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5BF" w:rsidRPr="005B5013" w:rsidRDefault="00B125BF" w:rsidP="00CC7B72">
      <w:pPr>
        <w:pStyle w:val="Title"/>
        <w:spacing w:after="80"/>
        <w:rPr>
          <w:rFonts w:asciiTheme="minorHAnsi" w:hAnsiTheme="minorHAnsi" w:cstheme="minorHAnsi"/>
          <w:noProof/>
          <w:sz w:val="32"/>
          <w:szCs w:val="28"/>
        </w:rPr>
      </w:pPr>
      <w:bookmarkStart w:id="0" w:name="_GoBack"/>
      <w:bookmarkEnd w:id="0"/>
      <w:r w:rsidRPr="005B5013">
        <w:rPr>
          <w:rFonts w:asciiTheme="minorHAnsi" w:hAnsiTheme="minorHAnsi" w:cstheme="minorHAnsi"/>
          <w:noProof/>
          <w:sz w:val="32"/>
          <w:szCs w:val="28"/>
        </w:rPr>
        <w:t>CHAPTER 2</w:t>
      </w:r>
    </w:p>
    <w:p w:rsidR="00B125BF" w:rsidRPr="005B5013" w:rsidRDefault="00B125BF" w:rsidP="00CC7B72">
      <w:pPr>
        <w:spacing w:after="80"/>
        <w:jc w:val="center"/>
        <w:rPr>
          <w:rFonts w:asciiTheme="minorHAnsi" w:hAnsiTheme="minorHAnsi" w:cstheme="minorHAnsi"/>
          <w:b/>
          <w:noProof/>
          <w:snapToGrid w:val="0"/>
          <w:sz w:val="32"/>
          <w:szCs w:val="28"/>
        </w:rPr>
      </w:pPr>
      <w:r w:rsidRPr="005B5013">
        <w:rPr>
          <w:rFonts w:asciiTheme="minorHAnsi" w:hAnsiTheme="minorHAnsi" w:cstheme="minorHAnsi"/>
          <w:b/>
          <w:noProof/>
          <w:snapToGrid w:val="0"/>
          <w:sz w:val="32"/>
          <w:szCs w:val="28"/>
        </w:rPr>
        <w:t xml:space="preserve">Job-Order Costing </w:t>
      </w:r>
      <w:r w:rsidR="00104ADB" w:rsidRPr="005B5013">
        <w:rPr>
          <w:rFonts w:asciiTheme="minorHAnsi" w:hAnsiTheme="minorHAnsi" w:cstheme="minorHAnsi"/>
          <w:b/>
          <w:noProof/>
          <w:snapToGrid w:val="0"/>
          <w:sz w:val="32"/>
          <w:szCs w:val="28"/>
        </w:rPr>
        <w:t>for Manufacturing and Service Companies</w:t>
      </w:r>
    </w:p>
    <w:p w:rsidR="002C71EF" w:rsidRPr="005B5013" w:rsidRDefault="002C71EF" w:rsidP="00CC7B72">
      <w:pPr>
        <w:pStyle w:val="Heading4"/>
        <w:spacing w:before="0" w:after="80"/>
        <w:jc w:val="center"/>
        <w:rPr>
          <w:rFonts w:asciiTheme="minorHAnsi" w:hAnsiTheme="minorHAnsi" w:cstheme="minorHAnsi"/>
          <w:noProof/>
          <w:color w:val="000000"/>
          <w:sz w:val="24"/>
          <w:szCs w:val="24"/>
        </w:rPr>
      </w:pPr>
      <w:r w:rsidRPr="005B5013">
        <w:rPr>
          <w:rFonts w:asciiTheme="minorHAnsi" w:hAnsiTheme="minorHAnsi" w:cstheme="minorHAnsi"/>
          <w:noProof/>
          <w:color w:val="000000"/>
          <w:sz w:val="24"/>
          <w:szCs w:val="24"/>
        </w:rPr>
        <w:t>Summary of Questions by Objectives and Bloom’s Taxonomy</w:t>
      </w:r>
    </w:p>
    <w:p w:rsidR="006022AE" w:rsidRPr="005B5013" w:rsidRDefault="006022AE" w:rsidP="006022AE">
      <w:pPr>
        <w:rPr>
          <w:sz w:val="4"/>
          <w:szCs w:val="22"/>
        </w:rPr>
      </w:pPr>
    </w:p>
    <w:tbl>
      <w:tblPr>
        <w:tblW w:w="0" w:type="auto"/>
        <w:jc w:val="center"/>
        <w:tblBorders>
          <w:top w:val="single" w:sz="12" w:space="0" w:color="000000"/>
          <w:left w:val="single" w:sz="12" w:space="0" w:color="000000"/>
          <w:bottom w:val="single" w:sz="12" w:space="0" w:color="000000"/>
          <w:right w:val="single" w:sz="12" w:space="0" w:color="000000"/>
          <w:insideH w:val="nil"/>
          <w:insideV w:val="single" w:sz="6" w:space="0" w:color="000000"/>
        </w:tblBorders>
        <w:tblLayout w:type="fixed"/>
        <w:tblCellMar>
          <w:left w:w="101" w:type="dxa"/>
          <w:right w:w="101" w:type="dxa"/>
        </w:tblCellMar>
        <w:tblLook w:val="00A0" w:firstRow="1" w:lastRow="0" w:firstColumn="1" w:lastColumn="0" w:noHBand="0" w:noVBand="0"/>
      </w:tblPr>
      <w:tblGrid>
        <w:gridCol w:w="648"/>
        <w:gridCol w:w="648"/>
        <w:gridCol w:w="564"/>
        <w:gridCol w:w="660"/>
        <w:gridCol w:w="648"/>
        <w:gridCol w:w="580"/>
        <w:gridCol w:w="648"/>
        <w:gridCol w:w="648"/>
        <w:gridCol w:w="576"/>
        <w:gridCol w:w="648"/>
        <w:gridCol w:w="648"/>
        <w:gridCol w:w="576"/>
        <w:gridCol w:w="720"/>
        <w:gridCol w:w="691"/>
        <w:gridCol w:w="576"/>
      </w:tblGrid>
      <w:tr w:rsidR="00B125BF" w:rsidRPr="00980C74" w:rsidTr="004F7B07">
        <w:trPr>
          <w:jc w:val="center"/>
        </w:trPr>
        <w:tc>
          <w:tcPr>
            <w:tcW w:w="648"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Item</w:t>
            </w:r>
          </w:p>
        </w:tc>
        <w:tc>
          <w:tcPr>
            <w:tcW w:w="648"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SO</w:t>
            </w:r>
          </w:p>
        </w:tc>
        <w:tc>
          <w:tcPr>
            <w:tcW w:w="564" w:type="dxa"/>
            <w:tcBorders>
              <w:top w:val="single" w:sz="12" w:space="0" w:color="auto"/>
              <w:bottom w:val="single" w:sz="4" w:space="0" w:color="auto"/>
              <w:right w:val="doub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BT</w:t>
            </w:r>
          </w:p>
        </w:tc>
        <w:tc>
          <w:tcPr>
            <w:tcW w:w="660" w:type="dxa"/>
            <w:tcBorders>
              <w:top w:val="single" w:sz="12" w:space="0" w:color="auto"/>
              <w:left w:val="nil"/>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Item</w:t>
            </w:r>
          </w:p>
        </w:tc>
        <w:tc>
          <w:tcPr>
            <w:tcW w:w="648"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SO</w:t>
            </w:r>
          </w:p>
        </w:tc>
        <w:tc>
          <w:tcPr>
            <w:tcW w:w="580" w:type="dxa"/>
            <w:tcBorders>
              <w:top w:val="single" w:sz="12" w:space="0" w:color="auto"/>
              <w:bottom w:val="single" w:sz="4" w:space="0" w:color="auto"/>
              <w:right w:val="doub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BT</w:t>
            </w:r>
          </w:p>
        </w:tc>
        <w:tc>
          <w:tcPr>
            <w:tcW w:w="648" w:type="dxa"/>
            <w:tcBorders>
              <w:top w:val="single" w:sz="12" w:space="0" w:color="auto"/>
              <w:left w:val="nil"/>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Item</w:t>
            </w:r>
          </w:p>
        </w:tc>
        <w:tc>
          <w:tcPr>
            <w:tcW w:w="648"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SO</w:t>
            </w:r>
          </w:p>
        </w:tc>
        <w:tc>
          <w:tcPr>
            <w:tcW w:w="576" w:type="dxa"/>
            <w:tcBorders>
              <w:top w:val="single" w:sz="12" w:space="0" w:color="auto"/>
              <w:bottom w:val="single" w:sz="4" w:space="0" w:color="auto"/>
              <w:right w:val="doub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BT</w:t>
            </w:r>
          </w:p>
        </w:tc>
        <w:tc>
          <w:tcPr>
            <w:tcW w:w="648" w:type="dxa"/>
            <w:tcBorders>
              <w:top w:val="single" w:sz="12" w:space="0" w:color="auto"/>
              <w:left w:val="nil"/>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Item</w:t>
            </w:r>
          </w:p>
        </w:tc>
        <w:tc>
          <w:tcPr>
            <w:tcW w:w="648"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SO</w:t>
            </w:r>
          </w:p>
        </w:tc>
        <w:tc>
          <w:tcPr>
            <w:tcW w:w="576" w:type="dxa"/>
            <w:tcBorders>
              <w:top w:val="single" w:sz="12" w:space="0" w:color="auto"/>
              <w:bottom w:val="single" w:sz="4" w:space="0" w:color="auto"/>
              <w:right w:val="doub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BT</w:t>
            </w:r>
          </w:p>
        </w:tc>
        <w:tc>
          <w:tcPr>
            <w:tcW w:w="720" w:type="dxa"/>
            <w:tcBorders>
              <w:top w:val="single" w:sz="12" w:space="0" w:color="auto"/>
              <w:left w:val="nil"/>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Item</w:t>
            </w:r>
          </w:p>
        </w:tc>
        <w:tc>
          <w:tcPr>
            <w:tcW w:w="691" w:type="dxa"/>
            <w:tcBorders>
              <w:top w:val="single" w:sz="12" w:space="0" w:color="auto"/>
              <w:bottom w:val="single" w:sz="4"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SO</w:t>
            </w:r>
          </w:p>
        </w:tc>
        <w:tc>
          <w:tcPr>
            <w:tcW w:w="576" w:type="dxa"/>
            <w:tcBorders>
              <w:top w:val="single" w:sz="12" w:space="0" w:color="auto"/>
              <w:bottom w:val="single" w:sz="4" w:space="0" w:color="auto"/>
              <w:right w:val="single" w:sz="12" w:space="0" w:color="auto"/>
            </w:tcBorders>
            <w:shd w:val="clear" w:color="auto" w:fill="DBE5F1"/>
          </w:tcPr>
          <w:p w:rsidR="00B125BF" w:rsidRPr="004F7B07" w:rsidRDefault="00B125BF" w:rsidP="005B5013">
            <w:pPr>
              <w:pStyle w:val="Heading8"/>
              <w:spacing w:before="0" w:after="0"/>
              <w:jc w:val="center"/>
              <w:rPr>
                <w:noProof/>
                <w:sz w:val="20"/>
                <w:szCs w:val="20"/>
              </w:rPr>
            </w:pPr>
            <w:r w:rsidRPr="004F7B07">
              <w:rPr>
                <w:noProof/>
                <w:sz w:val="20"/>
                <w:szCs w:val="20"/>
              </w:rPr>
              <w:t>BT</w:t>
            </w:r>
          </w:p>
        </w:tc>
      </w:tr>
      <w:tr w:rsidR="00B125BF" w:rsidRPr="00980C74" w:rsidTr="004F7B07">
        <w:trPr>
          <w:cantSplit/>
          <w:jc w:val="center"/>
        </w:trPr>
        <w:tc>
          <w:tcPr>
            <w:tcW w:w="9479" w:type="dxa"/>
            <w:gridSpan w:val="15"/>
            <w:tcBorders>
              <w:top w:val="single" w:sz="4" w:space="0" w:color="auto"/>
              <w:right w:val="single" w:sz="12" w:space="0" w:color="auto"/>
            </w:tcBorders>
            <w:shd w:val="clear" w:color="auto" w:fill="DBE5F1"/>
          </w:tcPr>
          <w:p w:rsidR="00B125BF" w:rsidRPr="004F7B07" w:rsidRDefault="00B125BF" w:rsidP="006022AE">
            <w:pPr>
              <w:pStyle w:val="Heading3"/>
              <w:rPr>
                <w:noProof/>
                <w:sz w:val="20"/>
                <w:szCs w:val="20"/>
                <w:u w:val="single"/>
              </w:rPr>
            </w:pPr>
            <w:r w:rsidRPr="004F7B07">
              <w:rPr>
                <w:noProof/>
                <w:sz w:val="20"/>
                <w:szCs w:val="20"/>
              </w:rPr>
              <w:t>True-</w:t>
            </w:r>
            <w:r w:rsidRPr="004F7B07">
              <w:rPr>
                <w:rStyle w:val="PageNumber"/>
                <w:noProof/>
                <w:sz w:val="20"/>
                <w:szCs w:val="20"/>
              </w:rPr>
              <w:t>False</w:t>
            </w:r>
            <w:r w:rsidRPr="004F7B07">
              <w:rPr>
                <w:noProof/>
                <w:sz w:val="20"/>
                <w:szCs w:val="20"/>
              </w:rPr>
              <w:t xml:space="preserve"> Statements</w:t>
            </w:r>
          </w:p>
        </w:tc>
      </w:tr>
      <w:tr w:rsidR="00B125BF" w:rsidRPr="00980C74" w:rsidTr="004F7B07">
        <w:trPr>
          <w:trHeight w:hRule="exact" w:val="260"/>
          <w:jc w:val="center"/>
        </w:trPr>
        <w:tc>
          <w:tcPr>
            <w:tcW w:w="648" w:type="dxa"/>
            <w:tcBorders>
              <w:top w:val="single" w:sz="4" w:space="0" w:color="auto"/>
              <w:right w:val="nil"/>
            </w:tcBorders>
          </w:tcPr>
          <w:p w:rsidR="00B125BF" w:rsidRPr="004F7B07" w:rsidRDefault="00B125BF" w:rsidP="006022AE">
            <w:pPr>
              <w:jc w:val="right"/>
              <w:rPr>
                <w:noProof/>
                <w:snapToGrid w:val="0"/>
                <w:sz w:val="20"/>
                <w:szCs w:val="20"/>
              </w:rPr>
            </w:pPr>
            <w:r w:rsidRPr="004F7B07">
              <w:rPr>
                <w:noProof/>
                <w:snapToGrid w:val="0"/>
                <w:sz w:val="20"/>
                <w:szCs w:val="20"/>
              </w:rPr>
              <w:t>1.</w:t>
            </w:r>
          </w:p>
        </w:tc>
        <w:tc>
          <w:tcPr>
            <w:tcW w:w="648" w:type="dxa"/>
            <w:tcBorders>
              <w:top w:val="single" w:sz="4" w:space="0" w:color="auto"/>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w:t>
            </w:r>
          </w:p>
        </w:tc>
        <w:tc>
          <w:tcPr>
            <w:tcW w:w="564" w:type="dxa"/>
            <w:tcBorders>
              <w:top w:val="single" w:sz="4" w:space="0" w:color="auto"/>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top w:val="single" w:sz="4" w:space="0" w:color="auto"/>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7.</w:t>
            </w:r>
          </w:p>
        </w:tc>
        <w:tc>
          <w:tcPr>
            <w:tcW w:w="648" w:type="dxa"/>
            <w:tcBorders>
              <w:top w:val="single" w:sz="4" w:space="0" w:color="auto"/>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2</w:t>
            </w:r>
          </w:p>
        </w:tc>
        <w:tc>
          <w:tcPr>
            <w:tcW w:w="580" w:type="dxa"/>
            <w:tcBorders>
              <w:top w:val="single" w:sz="4" w:space="0" w:color="auto"/>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top w:val="single" w:sz="4" w:space="0" w:color="auto"/>
              <w:left w:val="nil"/>
              <w:right w:val="nil"/>
            </w:tcBorders>
          </w:tcPr>
          <w:p w:rsidR="00B125BF" w:rsidRPr="004F7B07" w:rsidRDefault="00B125BF" w:rsidP="006022AE">
            <w:pPr>
              <w:pStyle w:val="Footer"/>
              <w:tabs>
                <w:tab w:val="clear" w:pos="4320"/>
                <w:tab w:val="clear" w:pos="8640"/>
              </w:tabs>
              <w:jc w:val="right"/>
              <w:rPr>
                <w:noProof/>
                <w:snapToGrid w:val="0"/>
                <w:sz w:val="20"/>
                <w:szCs w:val="20"/>
              </w:rPr>
            </w:pPr>
            <w:r w:rsidRPr="004F7B07">
              <w:rPr>
                <w:noProof/>
                <w:snapToGrid w:val="0"/>
                <w:sz w:val="20"/>
                <w:szCs w:val="20"/>
              </w:rPr>
              <w:t>13.</w:t>
            </w:r>
          </w:p>
        </w:tc>
        <w:tc>
          <w:tcPr>
            <w:tcW w:w="648" w:type="dxa"/>
            <w:tcBorders>
              <w:top w:val="single" w:sz="4" w:space="0" w:color="auto"/>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4</w:t>
            </w:r>
          </w:p>
        </w:tc>
        <w:tc>
          <w:tcPr>
            <w:tcW w:w="576" w:type="dxa"/>
            <w:tcBorders>
              <w:top w:val="single" w:sz="4" w:space="0" w:color="auto"/>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C</w:t>
            </w:r>
          </w:p>
        </w:tc>
        <w:tc>
          <w:tcPr>
            <w:tcW w:w="648" w:type="dxa"/>
            <w:tcBorders>
              <w:top w:val="single" w:sz="4" w:space="0" w:color="auto"/>
              <w:left w:val="nil"/>
              <w:right w:val="nil"/>
            </w:tcBorders>
          </w:tcPr>
          <w:p w:rsidR="00B125BF" w:rsidRPr="004F7B07" w:rsidRDefault="00B125BF" w:rsidP="006022AE">
            <w:pPr>
              <w:pStyle w:val="Footer"/>
              <w:tabs>
                <w:tab w:val="clear" w:pos="4320"/>
                <w:tab w:val="clear" w:pos="8640"/>
              </w:tabs>
              <w:jc w:val="right"/>
              <w:rPr>
                <w:noProof/>
                <w:snapToGrid w:val="0"/>
                <w:sz w:val="20"/>
                <w:szCs w:val="20"/>
              </w:rPr>
            </w:pPr>
            <w:r w:rsidRPr="004F7B07">
              <w:rPr>
                <w:noProof/>
                <w:snapToGrid w:val="0"/>
                <w:sz w:val="20"/>
                <w:szCs w:val="20"/>
              </w:rPr>
              <w:t>19.</w:t>
            </w:r>
          </w:p>
        </w:tc>
        <w:tc>
          <w:tcPr>
            <w:tcW w:w="648" w:type="dxa"/>
            <w:tcBorders>
              <w:top w:val="single" w:sz="4" w:space="0" w:color="auto"/>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6</w:t>
            </w:r>
          </w:p>
        </w:tc>
        <w:tc>
          <w:tcPr>
            <w:tcW w:w="576" w:type="dxa"/>
            <w:tcBorders>
              <w:top w:val="single" w:sz="4" w:space="0" w:color="auto"/>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720" w:type="dxa"/>
            <w:tcBorders>
              <w:top w:val="single" w:sz="4" w:space="0" w:color="auto"/>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25.</w:t>
            </w:r>
          </w:p>
        </w:tc>
        <w:tc>
          <w:tcPr>
            <w:tcW w:w="691" w:type="dxa"/>
            <w:tcBorders>
              <w:top w:val="single" w:sz="4" w:space="0" w:color="auto"/>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8</w:t>
            </w:r>
          </w:p>
        </w:tc>
        <w:tc>
          <w:tcPr>
            <w:tcW w:w="576" w:type="dxa"/>
            <w:tcBorders>
              <w:top w:val="single" w:sz="4" w:space="0" w:color="auto"/>
              <w:left w:val="nil"/>
              <w:right w:val="single" w:sz="12" w:space="0" w:color="auto"/>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C</w:t>
            </w:r>
          </w:p>
        </w:tc>
      </w:tr>
      <w:tr w:rsidR="00B125BF" w:rsidRPr="00980C74" w:rsidTr="004F7B07">
        <w:trPr>
          <w:trHeight w:hRule="exact" w:val="260"/>
          <w:jc w:val="center"/>
        </w:trPr>
        <w:tc>
          <w:tcPr>
            <w:tcW w:w="648" w:type="dxa"/>
            <w:tcBorders>
              <w:right w:val="nil"/>
            </w:tcBorders>
          </w:tcPr>
          <w:p w:rsidR="00B125BF" w:rsidRPr="004F7B07" w:rsidRDefault="00B125BF" w:rsidP="006022AE">
            <w:pPr>
              <w:jc w:val="right"/>
              <w:rPr>
                <w:noProof/>
                <w:snapToGrid w:val="0"/>
                <w:sz w:val="20"/>
                <w:szCs w:val="20"/>
              </w:rPr>
            </w:pPr>
            <w:r w:rsidRPr="004F7B07">
              <w:rPr>
                <w:noProof/>
                <w:snapToGrid w:val="0"/>
                <w:sz w:val="20"/>
                <w:szCs w:val="20"/>
              </w:rPr>
              <w:t>2.</w:t>
            </w:r>
          </w:p>
        </w:tc>
        <w:tc>
          <w:tcPr>
            <w:tcW w:w="648"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w:t>
            </w:r>
          </w:p>
        </w:tc>
        <w:tc>
          <w:tcPr>
            <w:tcW w:w="564"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8.</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3</w:t>
            </w:r>
          </w:p>
        </w:tc>
        <w:tc>
          <w:tcPr>
            <w:tcW w:w="580"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14.</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4</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C</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20.</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72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26.</w:t>
            </w:r>
          </w:p>
        </w:tc>
        <w:tc>
          <w:tcPr>
            <w:tcW w:w="691"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9</w:t>
            </w:r>
          </w:p>
        </w:tc>
        <w:tc>
          <w:tcPr>
            <w:tcW w:w="576" w:type="dxa"/>
            <w:tcBorders>
              <w:left w:val="nil"/>
              <w:right w:val="single" w:sz="12" w:space="0" w:color="auto"/>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B125BF" w:rsidRPr="00980C74" w:rsidTr="004F7B07">
        <w:trPr>
          <w:trHeight w:hRule="exact" w:val="260"/>
          <w:jc w:val="center"/>
        </w:trPr>
        <w:tc>
          <w:tcPr>
            <w:tcW w:w="648" w:type="dxa"/>
            <w:tcBorders>
              <w:right w:val="nil"/>
            </w:tcBorders>
          </w:tcPr>
          <w:p w:rsidR="00B125BF" w:rsidRPr="004F7B07" w:rsidRDefault="00B125BF" w:rsidP="006022AE">
            <w:pPr>
              <w:jc w:val="right"/>
              <w:rPr>
                <w:noProof/>
                <w:snapToGrid w:val="0"/>
                <w:sz w:val="20"/>
                <w:szCs w:val="20"/>
              </w:rPr>
            </w:pPr>
            <w:r w:rsidRPr="004F7B07">
              <w:rPr>
                <w:noProof/>
                <w:snapToGrid w:val="0"/>
                <w:sz w:val="20"/>
                <w:szCs w:val="20"/>
              </w:rPr>
              <w:t>3.</w:t>
            </w:r>
          </w:p>
        </w:tc>
        <w:tc>
          <w:tcPr>
            <w:tcW w:w="648"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w:t>
            </w:r>
          </w:p>
        </w:tc>
        <w:tc>
          <w:tcPr>
            <w:tcW w:w="564"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9.</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3</w:t>
            </w:r>
          </w:p>
        </w:tc>
        <w:tc>
          <w:tcPr>
            <w:tcW w:w="580"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15.</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5</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21.</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72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27.</w:t>
            </w:r>
          </w:p>
        </w:tc>
        <w:tc>
          <w:tcPr>
            <w:tcW w:w="691"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9</w:t>
            </w:r>
          </w:p>
        </w:tc>
        <w:tc>
          <w:tcPr>
            <w:tcW w:w="576" w:type="dxa"/>
            <w:tcBorders>
              <w:left w:val="nil"/>
              <w:right w:val="single" w:sz="12" w:space="0" w:color="auto"/>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B125BF" w:rsidRPr="00980C74" w:rsidTr="004F7B07">
        <w:trPr>
          <w:trHeight w:hRule="exact" w:val="260"/>
          <w:jc w:val="center"/>
        </w:trPr>
        <w:tc>
          <w:tcPr>
            <w:tcW w:w="648" w:type="dxa"/>
            <w:tcBorders>
              <w:right w:val="nil"/>
            </w:tcBorders>
          </w:tcPr>
          <w:p w:rsidR="00B125BF" w:rsidRPr="004F7B07" w:rsidRDefault="00B125BF" w:rsidP="006022AE">
            <w:pPr>
              <w:jc w:val="right"/>
              <w:rPr>
                <w:noProof/>
                <w:snapToGrid w:val="0"/>
                <w:sz w:val="20"/>
                <w:szCs w:val="20"/>
              </w:rPr>
            </w:pPr>
            <w:r w:rsidRPr="004F7B07">
              <w:rPr>
                <w:noProof/>
                <w:snapToGrid w:val="0"/>
                <w:sz w:val="20"/>
                <w:szCs w:val="20"/>
              </w:rPr>
              <w:t>4.</w:t>
            </w:r>
          </w:p>
        </w:tc>
        <w:tc>
          <w:tcPr>
            <w:tcW w:w="648"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w:t>
            </w:r>
          </w:p>
        </w:tc>
        <w:tc>
          <w:tcPr>
            <w:tcW w:w="564"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10.</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3</w:t>
            </w:r>
          </w:p>
        </w:tc>
        <w:tc>
          <w:tcPr>
            <w:tcW w:w="580"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16.</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5</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22.</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72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28.</w:t>
            </w:r>
          </w:p>
        </w:tc>
        <w:tc>
          <w:tcPr>
            <w:tcW w:w="691"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10</w:t>
            </w:r>
          </w:p>
        </w:tc>
        <w:tc>
          <w:tcPr>
            <w:tcW w:w="576" w:type="dxa"/>
            <w:tcBorders>
              <w:left w:val="nil"/>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B125BF" w:rsidRPr="00980C74" w:rsidTr="004F7B07">
        <w:trPr>
          <w:trHeight w:hRule="exact" w:val="260"/>
          <w:jc w:val="center"/>
        </w:trPr>
        <w:tc>
          <w:tcPr>
            <w:tcW w:w="648" w:type="dxa"/>
            <w:tcBorders>
              <w:right w:val="nil"/>
            </w:tcBorders>
          </w:tcPr>
          <w:p w:rsidR="00B125BF" w:rsidRPr="004F7B07" w:rsidRDefault="00B125BF" w:rsidP="006022AE">
            <w:pPr>
              <w:jc w:val="right"/>
              <w:rPr>
                <w:noProof/>
                <w:snapToGrid w:val="0"/>
                <w:sz w:val="20"/>
                <w:szCs w:val="20"/>
              </w:rPr>
            </w:pPr>
            <w:r w:rsidRPr="004F7B07">
              <w:rPr>
                <w:noProof/>
                <w:snapToGrid w:val="0"/>
                <w:sz w:val="20"/>
                <w:szCs w:val="20"/>
              </w:rPr>
              <w:t>5.</w:t>
            </w:r>
          </w:p>
        </w:tc>
        <w:tc>
          <w:tcPr>
            <w:tcW w:w="648"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w:t>
            </w:r>
          </w:p>
        </w:tc>
        <w:tc>
          <w:tcPr>
            <w:tcW w:w="564"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11.</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3</w:t>
            </w:r>
          </w:p>
        </w:tc>
        <w:tc>
          <w:tcPr>
            <w:tcW w:w="580"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17.</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23.</w:t>
            </w:r>
          </w:p>
        </w:tc>
        <w:tc>
          <w:tcPr>
            <w:tcW w:w="648" w:type="dxa"/>
            <w:tcBorders>
              <w:left w:val="nil"/>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C</w:t>
            </w:r>
          </w:p>
        </w:tc>
        <w:tc>
          <w:tcPr>
            <w:tcW w:w="720" w:type="dxa"/>
            <w:tcBorders>
              <w:left w:val="nil"/>
              <w:right w:val="nil"/>
            </w:tcBorders>
          </w:tcPr>
          <w:p w:rsidR="00B125BF" w:rsidRPr="004F7B07" w:rsidRDefault="00B125BF" w:rsidP="006022AE">
            <w:pPr>
              <w:jc w:val="right"/>
              <w:rPr>
                <w:noProof/>
                <w:snapToGrid w:val="0"/>
                <w:sz w:val="20"/>
                <w:szCs w:val="20"/>
              </w:rPr>
            </w:pPr>
            <w:r w:rsidRPr="004F7B07">
              <w:rPr>
                <w:noProof/>
                <w:snapToGrid w:val="0"/>
                <w:sz w:val="20"/>
                <w:szCs w:val="20"/>
              </w:rPr>
              <w:t>29.</w:t>
            </w:r>
          </w:p>
        </w:tc>
        <w:tc>
          <w:tcPr>
            <w:tcW w:w="691" w:type="dxa"/>
            <w:tcBorders>
              <w:left w:val="nil"/>
              <w:right w:val="nil"/>
            </w:tcBorders>
          </w:tcPr>
          <w:p w:rsidR="00B125BF" w:rsidRPr="004F7B07" w:rsidRDefault="00B125BF" w:rsidP="006022AE">
            <w:pPr>
              <w:jc w:val="center"/>
              <w:rPr>
                <w:noProof/>
                <w:snapToGrid w:val="0"/>
                <w:sz w:val="20"/>
                <w:szCs w:val="20"/>
              </w:rPr>
            </w:pPr>
            <w:r w:rsidRPr="004F7B07">
              <w:rPr>
                <w:noProof/>
                <w:snapToGrid w:val="0"/>
                <w:sz w:val="20"/>
                <w:szCs w:val="20"/>
              </w:rPr>
              <w:t>10</w:t>
            </w:r>
          </w:p>
        </w:tc>
        <w:tc>
          <w:tcPr>
            <w:tcW w:w="576" w:type="dxa"/>
            <w:tcBorders>
              <w:left w:val="nil"/>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B125BF" w:rsidRPr="00980C74" w:rsidTr="004F7B07">
        <w:trPr>
          <w:trHeight w:hRule="exact" w:val="260"/>
          <w:jc w:val="center"/>
        </w:trPr>
        <w:tc>
          <w:tcPr>
            <w:tcW w:w="648" w:type="dxa"/>
            <w:tcBorders>
              <w:bottom w:val="single" w:sz="4" w:space="0" w:color="auto"/>
              <w:right w:val="nil"/>
            </w:tcBorders>
          </w:tcPr>
          <w:p w:rsidR="00B125BF" w:rsidRPr="004F7B07" w:rsidRDefault="00B125BF" w:rsidP="006022AE">
            <w:pPr>
              <w:jc w:val="right"/>
              <w:rPr>
                <w:noProof/>
                <w:snapToGrid w:val="0"/>
                <w:sz w:val="20"/>
                <w:szCs w:val="20"/>
              </w:rPr>
            </w:pPr>
            <w:r w:rsidRPr="004F7B07">
              <w:rPr>
                <w:noProof/>
                <w:snapToGrid w:val="0"/>
                <w:sz w:val="20"/>
                <w:szCs w:val="20"/>
              </w:rPr>
              <w:t>6.</w:t>
            </w:r>
          </w:p>
        </w:tc>
        <w:tc>
          <w:tcPr>
            <w:tcW w:w="648" w:type="dxa"/>
            <w:tcBorders>
              <w:left w:val="nil"/>
              <w:bottom w:val="single" w:sz="4" w:space="0" w:color="auto"/>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1</w:t>
            </w:r>
          </w:p>
        </w:tc>
        <w:tc>
          <w:tcPr>
            <w:tcW w:w="564" w:type="dxa"/>
            <w:tcBorders>
              <w:left w:val="nil"/>
              <w:bottom w:val="single" w:sz="4" w:space="0" w:color="auto"/>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60" w:type="dxa"/>
            <w:tcBorders>
              <w:left w:val="nil"/>
              <w:bottom w:val="single" w:sz="4" w:space="0" w:color="auto"/>
              <w:right w:val="nil"/>
            </w:tcBorders>
          </w:tcPr>
          <w:p w:rsidR="00B125BF" w:rsidRPr="004F7B07" w:rsidRDefault="00B125BF" w:rsidP="006022AE">
            <w:pPr>
              <w:jc w:val="right"/>
              <w:rPr>
                <w:noProof/>
                <w:snapToGrid w:val="0"/>
                <w:sz w:val="20"/>
                <w:szCs w:val="20"/>
              </w:rPr>
            </w:pPr>
            <w:r w:rsidRPr="004F7B07">
              <w:rPr>
                <w:noProof/>
                <w:snapToGrid w:val="0"/>
                <w:sz w:val="20"/>
                <w:szCs w:val="20"/>
              </w:rPr>
              <w:t>12.</w:t>
            </w:r>
          </w:p>
        </w:tc>
        <w:tc>
          <w:tcPr>
            <w:tcW w:w="648" w:type="dxa"/>
            <w:tcBorders>
              <w:left w:val="nil"/>
              <w:bottom w:val="single" w:sz="4" w:space="0" w:color="auto"/>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4</w:t>
            </w:r>
          </w:p>
        </w:tc>
        <w:tc>
          <w:tcPr>
            <w:tcW w:w="580" w:type="dxa"/>
            <w:tcBorders>
              <w:left w:val="nil"/>
              <w:bottom w:val="single" w:sz="4" w:space="0" w:color="auto"/>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bottom w:val="single" w:sz="4" w:space="0" w:color="auto"/>
              <w:right w:val="nil"/>
            </w:tcBorders>
          </w:tcPr>
          <w:p w:rsidR="00B125BF" w:rsidRPr="004F7B07" w:rsidRDefault="00B125BF" w:rsidP="006022AE">
            <w:pPr>
              <w:jc w:val="right"/>
              <w:rPr>
                <w:noProof/>
                <w:snapToGrid w:val="0"/>
                <w:sz w:val="20"/>
                <w:szCs w:val="20"/>
              </w:rPr>
            </w:pPr>
            <w:r w:rsidRPr="004F7B07">
              <w:rPr>
                <w:noProof/>
                <w:snapToGrid w:val="0"/>
                <w:sz w:val="20"/>
                <w:szCs w:val="20"/>
              </w:rPr>
              <w:t>18.</w:t>
            </w:r>
          </w:p>
        </w:tc>
        <w:tc>
          <w:tcPr>
            <w:tcW w:w="648" w:type="dxa"/>
            <w:tcBorders>
              <w:left w:val="nil"/>
              <w:bottom w:val="single" w:sz="4" w:space="0" w:color="auto"/>
              <w:right w:val="nil"/>
            </w:tcBorders>
          </w:tcPr>
          <w:p w:rsidR="00B125BF" w:rsidRPr="004F7B07" w:rsidRDefault="00B125BF" w:rsidP="006022AE">
            <w:pPr>
              <w:tabs>
                <w:tab w:val="decimal" w:pos="72"/>
              </w:tabs>
              <w:jc w:val="center"/>
              <w:rPr>
                <w:noProof/>
                <w:snapToGrid w:val="0"/>
                <w:sz w:val="20"/>
                <w:szCs w:val="20"/>
              </w:rPr>
            </w:pPr>
            <w:r w:rsidRPr="004F7B07">
              <w:rPr>
                <w:noProof/>
                <w:snapToGrid w:val="0"/>
                <w:sz w:val="20"/>
                <w:szCs w:val="20"/>
              </w:rPr>
              <w:t>6</w:t>
            </w:r>
          </w:p>
        </w:tc>
        <w:tc>
          <w:tcPr>
            <w:tcW w:w="576" w:type="dxa"/>
            <w:tcBorders>
              <w:left w:val="nil"/>
              <w:bottom w:val="single" w:sz="4" w:space="0" w:color="auto"/>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K</w:t>
            </w:r>
          </w:p>
        </w:tc>
        <w:tc>
          <w:tcPr>
            <w:tcW w:w="648" w:type="dxa"/>
            <w:tcBorders>
              <w:left w:val="nil"/>
              <w:bottom w:val="single" w:sz="4" w:space="0" w:color="auto"/>
              <w:right w:val="nil"/>
            </w:tcBorders>
          </w:tcPr>
          <w:p w:rsidR="00B125BF" w:rsidRPr="004F7B07" w:rsidRDefault="00B125BF" w:rsidP="006022AE">
            <w:pPr>
              <w:jc w:val="right"/>
              <w:rPr>
                <w:noProof/>
                <w:snapToGrid w:val="0"/>
                <w:sz w:val="20"/>
                <w:szCs w:val="20"/>
              </w:rPr>
            </w:pPr>
            <w:r w:rsidRPr="004F7B07">
              <w:rPr>
                <w:noProof/>
                <w:snapToGrid w:val="0"/>
                <w:sz w:val="20"/>
                <w:szCs w:val="20"/>
              </w:rPr>
              <w:t>24.</w:t>
            </w:r>
          </w:p>
        </w:tc>
        <w:tc>
          <w:tcPr>
            <w:tcW w:w="648" w:type="dxa"/>
            <w:tcBorders>
              <w:left w:val="nil"/>
              <w:bottom w:val="single" w:sz="4" w:space="0" w:color="auto"/>
              <w:right w:val="nil"/>
            </w:tcBorders>
          </w:tcPr>
          <w:p w:rsidR="00B125BF" w:rsidRPr="004F7B07" w:rsidRDefault="00B125BF" w:rsidP="006022AE">
            <w:pPr>
              <w:jc w:val="center"/>
              <w:rPr>
                <w:noProof/>
                <w:snapToGrid w:val="0"/>
                <w:sz w:val="20"/>
                <w:szCs w:val="20"/>
              </w:rPr>
            </w:pPr>
            <w:r w:rsidRPr="004F7B07">
              <w:rPr>
                <w:noProof/>
                <w:snapToGrid w:val="0"/>
                <w:sz w:val="20"/>
                <w:szCs w:val="20"/>
              </w:rPr>
              <w:t>8</w:t>
            </w:r>
          </w:p>
        </w:tc>
        <w:tc>
          <w:tcPr>
            <w:tcW w:w="576" w:type="dxa"/>
            <w:tcBorders>
              <w:left w:val="nil"/>
              <w:bottom w:val="single" w:sz="4" w:space="0" w:color="auto"/>
              <w:right w:val="double" w:sz="4" w:space="0" w:color="auto"/>
            </w:tcBorders>
          </w:tcPr>
          <w:p w:rsidR="00B125BF" w:rsidRPr="004F7B07" w:rsidRDefault="00B125BF" w:rsidP="006022AE">
            <w:pPr>
              <w:jc w:val="center"/>
              <w:rPr>
                <w:noProof/>
                <w:snapToGrid w:val="0"/>
                <w:sz w:val="20"/>
                <w:szCs w:val="20"/>
              </w:rPr>
            </w:pPr>
            <w:r w:rsidRPr="004F7B07">
              <w:rPr>
                <w:noProof/>
                <w:snapToGrid w:val="0"/>
                <w:sz w:val="20"/>
                <w:szCs w:val="20"/>
              </w:rPr>
              <w:t>C</w:t>
            </w:r>
          </w:p>
        </w:tc>
        <w:tc>
          <w:tcPr>
            <w:tcW w:w="720" w:type="dxa"/>
            <w:tcBorders>
              <w:left w:val="nil"/>
              <w:bottom w:val="single" w:sz="4" w:space="0" w:color="auto"/>
              <w:right w:val="nil"/>
            </w:tcBorders>
          </w:tcPr>
          <w:p w:rsidR="00B125BF" w:rsidRPr="004F7B07" w:rsidRDefault="00B125BF" w:rsidP="006022AE">
            <w:pPr>
              <w:jc w:val="right"/>
              <w:rPr>
                <w:noProof/>
                <w:snapToGrid w:val="0"/>
                <w:sz w:val="20"/>
                <w:szCs w:val="20"/>
              </w:rPr>
            </w:pPr>
          </w:p>
        </w:tc>
        <w:tc>
          <w:tcPr>
            <w:tcW w:w="691" w:type="dxa"/>
            <w:tcBorders>
              <w:left w:val="nil"/>
              <w:bottom w:val="single" w:sz="4" w:space="0" w:color="auto"/>
              <w:right w:val="nil"/>
            </w:tcBorders>
          </w:tcPr>
          <w:p w:rsidR="00B125BF" w:rsidRPr="004F7B07" w:rsidRDefault="00B125BF" w:rsidP="006022AE">
            <w:pPr>
              <w:jc w:val="center"/>
              <w:rPr>
                <w:noProof/>
                <w:sz w:val="20"/>
                <w:szCs w:val="20"/>
              </w:rPr>
            </w:pPr>
          </w:p>
        </w:tc>
        <w:tc>
          <w:tcPr>
            <w:tcW w:w="576" w:type="dxa"/>
            <w:tcBorders>
              <w:left w:val="nil"/>
              <w:bottom w:val="single" w:sz="4" w:space="0" w:color="auto"/>
            </w:tcBorders>
          </w:tcPr>
          <w:p w:rsidR="00B125BF" w:rsidRPr="004F7B07" w:rsidRDefault="00B125BF"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u w:val="single"/>
              </w:rPr>
            </w:pPr>
          </w:p>
        </w:tc>
      </w:tr>
      <w:tr w:rsidR="00B125BF" w:rsidRPr="00980C74" w:rsidTr="004F7B07">
        <w:trPr>
          <w:cantSplit/>
          <w:jc w:val="center"/>
        </w:trPr>
        <w:tc>
          <w:tcPr>
            <w:tcW w:w="9479" w:type="dxa"/>
            <w:gridSpan w:val="15"/>
            <w:tcBorders>
              <w:top w:val="single" w:sz="4" w:space="0" w:color="auto"/>
              <w:bottom w:val="single" w:sz="4" w:space="0" w:color="auto"/>
            </w:tcBorders>
            <w:shd w:val="clear" w:color="auto" w:fill="DBE5F1"/>
          </w:tcPr>
          <w:p w:rsidR="00B125BF" w:rsidRPr="004F7B07" w:rsidRDefault="00B125BF" w:rsidP="006022AE">
            <w:pPr>
              <w:pStyle w:val="Heading3"/>
              <w:rPr>
                <w:noProof/>
                <w:sz w:val="20"/>
                <w:szCs w:val="20"/>
                <w:u w:val="single"/>
              </w:rPr>
            </w:pPr>
            <w:r w:rsidRPr="004F7B07">
              <w:rPr>
                <w:noProof/>
                <w:sz w:val="20"/>
                <w:szCs w:val="20"/>
              </w:rPr>
              <w:t>Multiple Choice Questions</w:t>
            </w:r>
          </w:p>
        </w:tc>
      </w:tr>
      <w:tr w:rsidR="005E5271" w:rsidRPr="00980C74" w:rsidTr="004F7B07">
        <w:trPr>
          <w:trHeight w:hRule="exact" w:val="260"/>
          <w:jc w:val="center"/>
        </w:trPr>
        <w:tc>
          <w:tcPr>
            <w:tcW w:w="648" w:type="dxa"/>
            <w:tcBorders>
              <w:top w:val="single" w:sz="4" w:space="0" w:color="auto"/>
              <w:bottom w:val="nil"/>
              <w:right w:val="nil"/>
            </w:tcBorders>
          </w:tcPr>
          <w:p w:rsidR="005E5271" w:rsidRPr="004F7B07" w:rsidRDefault="005E5271" w:rsidP="006022AE">
            <w:pPr>
              <w:jc w:val="right"/>
              <w:rPr>
                <w:noProof/>
                <w:snapToGrid w:val="0"/>
                <w:sz w:val="20"/>
                <w:szCs w:val="20"/>
              </w:rPr>
            </w:pPr>
            <w:r w:rsidRPr="004F7B07">
              <w:rPr>
                <w:noProof/>
                <w:snapToGrid w:val="0"/>
                <w:sz w:val="20"/>
                <w:szCs w:val="20"/>
              </w:rPr>
              <w:t>30.</w:t>
            </w:r>
          </w:p>
        </w:tc>
        <w:tc>
          <w:tcPr>
            <w:tcW w:w="648" w:type="dxa"/>
            <w:tcBorders>
              <w:top w:val="single" w:sz="4" w:space="0" w:color="auto"/>
              <w:left w:val="nil"/>
              <w:bottom w:val="nil"/>
              <w:right w:val="nil"/>
            </w:tcBorders>
          </w:tcPr>
          <w:p w:rsidR="005E5271" w:rsidRPr="004F7B07" w:rsidRDefault="005E5271" w:rsidP="006022AE">
            <w:pPr>
              <w:jc w:val="center"/>
              <w:rPr>
                <w:noProof/>
                <w:snapToGrid w:val="0"/>
                <w:sz w:val="20"/>
                <w:szCs w:val="20"/>
              </w:rPr>
            </w:pPr>
            <w:r w:rsidRPr="004F7B07">
              <w:rPr>
                <w:noProof/>
                <w:snapToGrid w:val="0"/>
                <w:sz w:val="20"/>
                <w:szCs w:val="20"/>
              </w:rPr>
              <w:t>1</w:t>
            </w:r>
          </w:p>
        </w:tc>
        <w:tc>
          <w:tcPr>
            <w:tcW w:w="564" w:type="dxa"/>
            <w:tcBorders>
              <w:top w:val="single" w:sz="4" w:space="0" w:color="auto"/>
              <w:left w:val="nil"/>
              <w:bottom w:val="nil"/>
              <w:right w:val="double" w:sz="4" w:space="0" w:color="auto"/>
            </w:tcBorders>
          </w:tcPr>
          <w:p w:rsidR="005E5271" w:rsidRPr="004F7B07" w:rsidRDefault="005E5271" w:rsidP="006022AE">
            <w:pPr>
              <w:jc w:val="center"/>
              <w:rPr>
                <w:noProof/>
                <w:snapToGrid w:val="0"/>
                <w:sz w:val="20"/>
                <w:szCs w:val="20"/>
              </w:rPr>
            </w:pPr>
            <w:r w:rsidRPr="004F7B07">
              <w:rPr>
                <w:noProof/>
                <w:snapToGrid w:val="0"/>
                <w:sz w:val="20"/>
                <w:szCs w:val="20"/>
              </w:rPr>
              <w:t>K</w:t>
            </w:r>
          </w:p>
        </w:tc>
        <w:tc>
          <w:tcPr>
            <w:tcW w:w="660" w:type="dxa"/>
            <w:tcBorders>
              <w:top w:val="single" w:sz="4" w:space="0" w:color="auto"/>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55.</w:t>
            </w:r>
          </w:p>
        </w:tc>
        <w:tc>
          <w:tcPr>
            <w:tcW w:w="648" w:type="dxa"/>
            <w:tcBorders>
              <w:top w:val="single" w:sz="4" w:space="0" w:color="auto"/>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single" w:sz="4" w:space="0" w:color="auto"/>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single" w:sz="4" w:space="0" w:color="auto"/>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80.</w:t>
            </w:r>
          </w:p>
        </w:tc>
        <w:tc>
          <w:tcPr>
            <w:tcW w:w="648" w:type="dxa"/>
            <w:tcBorders>
              <w:top w:val="single" w:sz="4" w:space="0" w:color="auto"/>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single" w:sz="4" w:space="0" w:color="auto"/>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single" w:sz="4" w:space="0" w:color="auto"/>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105.</w:t>
            </w:r>
          </w:p>
        </w:tc>
        <w:tc>
          <w:tcPr>
            <w:tcW w:w="648" w:type="dxa"/>
            <w:tcBorders>
              <w:top w:val="single" w:sz="4" w:space="0" w:color="auto"/>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top w:val="single" w:sz="4" w:space="0" w:color="auto"/>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single" w:sz="4" w:space="0" w:color="auto"/>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130.</w:t>
            </w:r>
          </w:p>
        </w:tc>
        <w:tc>
          <w:tcPr>
            <w:tcW w:w="691" w:type="dxa"/>
            <w:tcBorders>
              <w:top w:val="single" w:sz="4" w:space="0" w:color="auto"/>
              <w:left w:val="nil"/>
              <w:bottom w:val="nil"/>
              <w:right w:val="nil"/>
            </w:tcBorders>
          </w:tcPr>
          <w:p w:rsidR="005E5271" w:rsidRPr="004F7B07" w:rsidRDefault="005E5271" w:rsidP="00CA57A0">
            <w:pPr>
              <w:jc w:val="center"/>
              <w:rPr>
                <w:noProof/>
                <w:sz w:val="20"/>
                <w:szCs w:val="20"/>
              </w:rPr>
            </w:pPr>
            <w:r w:rsidRPr="004F7B07">
              <w:rPr>
                <w:noProof/>
                <w:sz w:val="20"/>
                <w:szCs w:val="20"/>
              </w:rPr>
              <w:t>8</w:t>
            </w:r>
          </w:p>
        </w:tc>
        <w:tc>
          <w:tcPr>
            <w:tcW w:w="576" w:type="dxa"/>
            <w:tcBorders>
              <w:top w:val="single" w:sz="4" w:space="0" w:color="auto"/>
              <w:left w:val="nil"/>
              <w:bottom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AP</w:t>
            </w:r>
          </w:p>
        </w:tc>
      </w:tr>
      <w:tr w:rsidR="005E5271" w:rsidRPr="00980C74" w:rsidTr="004F7B07">
        <w:trPr>
          <w:trHeight w:hRule="exact" w:val="260"/>
          <w:jc w:val="center"/>
        </w:trPr>
        <w:tc>
          <w:tcPr>
            <w:tcW w:w="648" w:type="dxa"/>
            <w:tcBorders>
              <w:top w:val="nil"/>
              <w:bottom w:val="nil"/>
              <w:right w:val="nil"/>
            </w:tcBorders>
          </w:tcPr>
          <w:p w:rsidR="005E5271" w:rsidRPr="004F7B07" w:rsidRDefault="005E5271" w:rsidP="006022AE">
            <w:pPr>
              <w:jc w:val="right"/>
              <w:rPr>
                <w:noProof/>
                <w:snapToGrid w:val="0"/>
                <w:sz w:val="20"/>
                <w:szCs w:val="20"/>
              </w:rPr>
            </w:pPr>
            <w:r w:rsidRPr="004F7B07">
              <w:rPr>
                <w:noProof/>
                <w:snapToGrid w:val="0"/>
                <w:sz w:val="20"/>
                <w:szCs w:val="20"/>
              </w:rPr>
              <w:t>31.</w:t>
            </w:r>
          </w:p>
        </w:tc>
        <w:tc>
          <w:tcPr>
            <w:tcW w:w="648" w:type="dxa"/>
            <w:tcBorders>
              <w:top w:val="nil"/>
              <w:left w:val="nil"/>
              <w:bottom w:val="nil"/>
              <w:right w:val="nil"/>
            </w:tcBorders>
          </w:tcPr>
          <w:p w:rsidR="005E5271" w:rsidRPr="004F7B07" w:rsidRDefault="005E5271" w:rsidP="006022AE">
            <w:pPr>
              <w:jc w:val="center"/>
              <w:rPr>
                <w:noProof/>
                <w:snapToGrid w:val="0"/>
                <w:sz w:val="20"/>
                <w:szCs w:val="20"/>
              </w:rPr>
            </w:pPr>
            <w:r w:rsidRPr="004F7B07">
              <w:rPr>
                <w:noProof/>
                <w:snapToGrid w:val="0"/>
                <w:sz w:val="20"/>
                <w:szCs w:val="20"/>
              </w:rPr>
              <w:t>1</w:t>
            </w:r>
          </w:p>
        </w:tc>
        <w:tc>
          <w:tcPr>
            <w:tcW w:w="564" w:type="dxa"/>
            <w:tcBorders>
              <w:top w:val="nil"/>
              <w:left w:val="nil"/>
              <w:bottom w:val="nil"/>
              <w:right w:val="double" w:sz="4" w:space="0" w:color="auto"/>
            </w:tcBorders>
          </w:tcPr>
          <w:p w:rsidR="005E5271" w:rsidRPr="004F7B07" w:rsidRDefault="005E5271" w:rsidP="006022AE">
            <w:pPr>
              <w:jc w:val="center"/>
              <w:rPr>
                <w:noProof/>
                <w:snapToGrid w:val="0"/>
                <w:sz w:val="20"/>
                <w:szCs w:val="20"/>
              </w:rPr>
            </w:pPr>
            <w:r w:rsidRPr="004F7B07">
              <w:rPr>
                <w:noProof/>
                <w:snapToGrid w:val="0"/>
                <w:sz w:val="20"/>
                <w:szCs w:val="20"/>
              </w:rPr>
              <w:t>K</w:t>
            </w:r>
          </w:p>
        </w:tc>
        <w:tc>
          <w:tcPr>
            <w:tcW w:w="660"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56.</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80"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81.</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106.</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131.</w:t>
            </w:r>
          </w:p>
        </w:tc>
        <w:tc>
          <w:tcPr>
            <w:tcW w:w="691" w:type="dxa"/>
            <w:tcBorders>
              <w:top w:val="nil"/>
              <w:left w:val="nil"/>
              <w:bottom w:val="nil"/>
              <w:right w:val="nil"/>
            </w:tcBorders>
          </w:tcPr>
          <w:p w:rsidR="005E5271" w:rsidRPr="004F7B07" w:rsidRDefault="00752B33" w:rsidP="00CA57A0">
            <w:pPr>
              <w:jc w:val="center"/>
              <w:rPr>
                <w:noProof/>
                <w:sz w:val="20"/>
                <w:szCs w:val="20"/>
              </w:rPr>
            </w:pPr>
            <w:r>
              <w:rPr>
                <w:noProof/>
                <w:sz w:val="20"/>
                <w:szCs w:val="20"/>
              </w:rPr>
              <w:t>8</w:t>
            </w:r>
          </w:p>
        </w:tc>
        <w:tc>
          <w:tcPr>
            <w:tcW w:w="576" w:type="dxa"/>
            <w:tcBorders>
              <w:top w:val="nil"/>
              <w:left w:val="nil"/>
              <w:bottom w:val="nil"/>
            </w:tcBorders>
          </w:tcPr>
          <w:p w:rsidR="005E5271" w:rsidRPr="004F7B07" w:rsidRDefault="00330E63"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bottom w:val="nil"/>
              <w:right w:val="nil"/>
            </w:tcBorders>
          </w:tcPr>
          <w:p w:rsidR="005E5271" w:rsidRPr="004F7B07" w:rsidRDefault="005E5271" w:rsidP="006022AE">
            <w:pPr>
              <w:jc w:val="right"/>
              <w:rPr>
                <w:noProof/>
                <w:snapToGrid w:val="0"/>
                <w:sz w:val="20"/>
                <w:szCs w:val="20"/>
              </w:rPr>
            </w:pPr>
            <w:r w:rsidRPr="004F7B07">
              <w:rPr>
                <w:noProof/>
                <w:snapToGrid w:val="0"/>
                <w:sz w:val="20"/>
                <w:szCs w:val="20"/>
              </w:rPr>
              <w:t>32.</w:t>
            </w:r>
          </w:p>
        </w:tc>
        <w:tc>
          <w:tcPr>
            <w:tcW w:w="648" w:type="dxa"/>
            <w:tcBorders>
              <w:top w:val="nil"/>
              <w:left w:val="nil"/>
              <w:bottom w:val="nil"/>
              <w:right w:val="nil"/>
            </w:tcBorders>
          </w:tcPr>
          <w:p w:rsidR="005E5271" w:rsidRPr="004F7B07" w:rsidRDefault="005E5271" w:rsidP="006022AE">
            <w:pPr>
              <w:jc w:val="center"/>
              <w:rPr>
                <w:noProof/>
                <w:snapToGrid w:val="0"/>
                <w:sz w:val="20"/>
                <w:szCs w:val="20"/>
              </w:rPr>
            </w:pPr>
            <w:r w:rsidRPr="004F7B07">
              <w:rPr>
                <w:noProof/>
                <w:snapToGrid w:val="0"/>
                <w:sz w:val="20"/>
                <w:szCs w:val="20"/>
              </w:rPr>
              <w:t>1</w:t>
            </w:r>
          </w:p>
        </w:tc>
        <w:tc>
          <w:tcPr>
            <w:tcW w:w="564" w:type="dxa"/>
            <w:tcBorders>
              <w:top w:val="nil"/>
              <w:left w:val="nil"/>
              <w:bottom w:val="nil"/>
              <w:right w:val="double" w:sz="4" w:space="0" w:color="auto"/>
            </w:tcBorders>
          </w:tcPr>
          <w:p w:rsidR="005E5271" w:rsidRPr="004F7B07" w:rsidRDefault="005E5271" w:rsidP="006022AE">
            <w:pPr>
              <w:jc w:val="center"/>
              <w:rPr>
                <w:noProof/>
                <w:snapToGrid w:val="0"/>
                <w:sz w:val="20"/>
                <w:szCs w:val="20"/>
              </w:rPr>
            </w:pPr>
            <w:r w:rsidRPr="004F7B07">
              <w:rPr>
                <w:noProof/>
                <w:snapToGrid w:val="0"/>
                <w:sz w:val="20"/>
                <w:szCs w:val="20"/>
              </w:rPr>
              <w:t>C</w:t>
            </w:r>
          </w:p>
        </w:tc>
        <w:tc>
          <w:tcPr>
            <w:tcW w:w="660"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57.</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80"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82.</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107.</w:t>
            </w:r>
          </w:p>
        </w:tc>
        <w:tc>
          <w:tcPr>
            <w:tcW w:w="648" w:type="dxa"/>
            <w:tcBorders>
              <w:top w:val="nil"/>
              <w:left w:val="nil"/>
              <w:bottom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top w:val="nil"/>
              <w:left w:val="nil"/>
              <w:bottom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bottom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 xml:space="preserve"> 132.</w:t>
            </w:r>
          </w:p>
        </w:tc>
        <w:tc>
          <w:tcPr>
            <w:tcW w:w="691" w:type="dxa"/>
            <w:tcBorders>
              <w:top w:val="nil"/>
              <w:left w:val="nil"/>
              <w:bottom w:val="nil"/>
              <w:right w:val="nil"/>
            </w:tcBorders>
          </w:tcPr>
          <w:p w:rsidR="005E5271" w:rsidRPr="004F7B07" w:rsidRDefault="00CA4B22" w:rsidP="00CA57A0">
            <w:pPr>
              <w:jc w:val="center"/>
              <w:rPr>
                <w:noProof/>
                <w:snapToGrid w:val="0"/>
                <w:sz w:val="20"/>
                <w:szCs w:val="20"/>
              </w:rPr>
            </w:pPr>
            <w:r>
              <w:rPr>
                <w:noProof/>
                <w:snapToGrid w:val="0"/>
                <w:sz w:val="20"/>
                <w:szCs w:val="20"/>
              </w:rPr>
              <w:t>8</w:t>
            </w:r>
          </w:p>
        </w:tc>
        <w:tc>
          <w:tcPr>
            <w:tcW w:w="576" w:type="dxa"/>
            <w:tcBorders>
              <w:top w:val="nil"/>
              <w:left w:val="nil"/>
              <w:bottom w:val="nil"/>
            </w:tcBorders>
          </w:tcPr>
          <w:p w:rsidR="005E5271" w:rsidRPr="004F7B07" w:rsidRDefault="00945DB0" w:rsidP="00CA57A0">
            <w:pPr>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33.</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58.</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83.</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108.</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133.</w:t>
            </w:r>
          </w:p>
        </w:tc>
        <w:tc>
          <w:tcPr>
            <w:tcW w:w="691" w:type="dxa"/>
            <w:tcBorders>
              <w:top w:val="nil"/>
              <w:left w:val="nil"/>
              <w:right w:val="nil"/>
            </w:tcBorders>
          </w:tcPr>
          <w:p w:rsidR="005E5271" w:rsidRPr="004F7B07" w:rsidRDefault="00FB74F9" w:rsidP="00CA57A0">
            <w:pPr>
              <w:jc w:val="center"/>
              <w:rPr>
                <w:noProof/>
                <w:snapToGrid w:val="0"/>
                <w:sz w:val="20"/>
                <w:szCs w:val="20"/>
              </w:rPr>
            </w:pPr>
            <w:r>
              <w:rPr>
                <w:noProof/>
                <w:snapToGrid w:val="0"/>
                <w:sz w:val="20"/>
                <w:szCs w:val="20"/>
              </w:rPr>
              <w:t>8</w:t>
            </w:r>
          </w:p>
        </w:tc>
        <w:tc>
          <w:tcPr>
            <w:tcW w:w="576" w:type="dxa"/>
            <w:tcBorders>
              <w:top w:val="nil"/>
              <w:left w:val="nil"/>
            </w:tcBorders>
          </w:tcPr>
          <w:p w:rsidR="005E5271" w:rsidRPr="004F7B07" w:rsidRDefault="00945DB0"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34.</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59.</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pStyle w:val="Header"/>
              <w:jc w:val="right"/>
              <w:rPr>
                <w:noProof/>
                <w:snapToGrid w:val="0"/>
                <w:sz w:val="20"/>
                <w:szCs w:val="20"/>
              </w:rPr>
            </w:pPr>
            <w:r w:rsidRPr="004F7B07">
              <w:rPr>
                <w:noProof/>
                <w:snapToGrid w:val="0"/>
                <w:sz w:val="20"/>
                <w:szCs w:val="20"/>
              </w:rPr>
              <w:t>84.</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109.</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r w:rsidR="003A430C">
              <w:rPr>
                <w:noProof/>
                <w:snapToGrid w:val="0"/>
                <w:sz w:val="20"/>
                <w:szCs w:val="20"/>
              </w:rPr>
              <w:t>,7</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134.</w:t>
            </w:r>
          </w:p>
        </w:tc>
        <w:tc>
          <w:tcPr>
            <w:tcW w:w="691" w:type="dxa"/>
            <w:tcBorders>
              <w:top w:val="nil"/>
              <w:left w:val="nil"/>
              <w:right w:val="nil"/>
            </w:tcBorders>
          </w:tcPr>
          <w:p w:rsidR="005E5271" w:rsidRPr="004F7B07" w:rsidRDefault="00981715" w:rsidP="00CA57A0">
            <w:pPr>
              <w:jc w:val="center"/>
              <w:rPr>
                <w:noProof/>
                <w:snapToGrid w:val="0"/>
                <w:sz w:val="20"/>
                <w:szCs w:val="20"/>
              </w:rPr>
            </w:pPr>
            <w:r>
              <w:rPr>
                <w:noProof/>
                <w:snapToGrid w:val="0"/>
                <w:sz w:val="20"/>
                <w:szCs w:val="20"/>
              </w:rPr>
              <w:t>8</w:t>
            </w:r>
          </w:p>
        </w:tc>
        <w:tc>
          <w:tcPr>
            <w:tcW w:w="576" w:type="dxa"/>
            <w:tcBorders>
              <w:top w:val="nil"/>
              <w:left w:val="nil"/>
            </w:tcBorders>
          </w:tcPr>
          <w:p w:rsidR="005E5271" w:rsidRPr="004F7B07" w:rsidRDefault="00981715"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35.</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60.</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85.</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110.</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135.</w:t>
            </w:r>
          </w:p>
        </w:tc>
        <w:tc>
          <w:tcPr>
            <w:tcW w:w="691" w:type="dxa"/>
            <w:tcBorders>
              <w:top w:val="nil"/>
              <w:left w:val="nil"/>
              <w:right w:val="nil"/>
            </w:tcBorders>
          </w:tcPr>
          <w:p w:rsidR="005E5271" w:rsidRPr="004F7B07" w:rsidRDefault="00981715" w:rsidP="00CA57A0">
            <w:pPr>
              <w:jc w:val="center"/>
              <w:rPr>
                <w:noProof/>
                <w:snapToGrid w:val="0"/>
                <w:sz w:val="20"/>
                <w:szCs w:val="20"/>
              </w:rPr>
            </w:pPr>
            <w:r>
              <w:rPr>
                <w:noProof/>
                <w:snapToGrid w:val="0"/>
                <w:sz w:val="20"/>
                <w:szCs w:val="20"/>
              </w:rPr>
              <w:t>8</w:t>
            </w:r>
          </w:p>
        </w:tc>
        <w:tc>
          <w:tcPr>
            <w:tcW w:w="576" w:type="dxa"/>
            <w:tcBorders>
              <w:top w:val="nil"/>
              <w:left w:val="nil"/>
            </w:tcBorders>
          </w:tcPr>
          <w:p w:rsidR="005E5271" w:rsidRPr="004F7B07" w:rsidRDefault="00981715"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36.</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61.</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86.</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111.</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136.</w:t>
            </w:r>
          </w:p>
        </w:tc>
        <w:tc>
          <w:tcPr>
            <w:tcW w:w="691" w:type="dxa"/>
            <w:tcBorders>
              <w:top w:val="nil"/>
              <w:left w:val="nil"/>
              <w:right w:val="nil"/>
            </w:tcBorders>
          </w:tcPr>
          <w:p w:rsidR="005E5271" w:rsidRPr="004F7B07" w:rsidRDefault="00981715" w:rsidP="00CA57A0">
            <w:pPr>
              <w:jc w:val="center"/>
              <w:rPr>
                <w:noProof/>
                <w:snapToGrid w:val="0"/>
                <w:sz w:val="20"/>
                <w:szCs w:val="20"/>
              </w:rPr>
            </w:pPr>
            <w:r>
              <w:rPr>
                <w:noProof/>
                <w:snapToGrid w:val="0"/>
                <w:sz w:val="20"/>
                <w:szCs w:val="20"/>
              </w:rPr>
              <w:t>8</w:t>
            </w:r>
          </w:p>
        </w:tc>
        <w:tc>
          <w:tcPr>
            <w:tcW w:w="576" w:type="dxa"/>
            <w:tcBorders>
              <w:top w:val="nil"/>
              <w:left w:val="nil"/>
            </w:tcBorders>
          </w:tcPr>
          <w:p w:rsidR="005E5271" w:rsidRPr="004F7B07" w:rsidRDefault="00981715"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37.</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62.</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87.</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112.</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137.</w:t>
            </w:r>
          </w:p>
        </w:tc>
        <w:tc>
          <w:tcPr>
            <w:tcW w:w="691"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top w:val="nil"/>
              <w:left w:val="nil"/>
            </w:tcBorders>
          </w:tcPr>
          <w:p w:rsidR="005E5271" w:rsidRPr="004F7B07" w:rsidRDefault="005E5271" w:rsidP="00CA57A0">
            <w:pPr>
              <w:jc w:val="center"/>
              <w:rPr>
                <w:noProof/>
                <w:snapToGrid w:val="0"/>
                <w:sz w:val="20"/>
                <w:szCs w:val="20"/>
              </w:rPr>
            </w:pPr>
            <w:r w:rsidRPr="004F7B07">
              <w:rPr>
                <w:noProof/>
                <w:snapToGrid w:val="0"/>
                <w:sz w:val="20"/>
                <w:szCs w:val="20"/>
              </w:rPr>
              <w:t>AP</w:t>
            </w:r>
          </w:p>
        </w:tc>
      </w:tr>
      <w:tr w:rsidR="005E5271" w:rsidRPr="00980C74" w:rsidTr="004F7B07">
        <w:trPr>
          <w:trHeight w:hRule="exact" w:val="260"/>
          <w:jc w:val="center"/>
        </w:trPr>
        <w:tc>
          <w:tcPr>
            <w:tcW w:w="648" w:type="dxa"/>
            <w:tcBorders>
              <w:top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38.</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63.</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88.</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113.</w:t>
            </w:r>
          </w:p>
        </w:tc>
        <w:tc>
          <w:tcPr>
            <w:tcW w:w="648"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138.</w:t>
            </w:r>
          </w:p>
        </w:tc>
        <w:tc>
          <w:tcPr>
            <w:tcW w:w="691" w:type="dxa"/>
            <w:tcBorders>
              <w:top w:val="nil"/>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top w:val="nil"/>
              <w:left w:val="nil"/>
            </w:tcBorders>
          </w:tcPr>
          <w:p w:rsidR="005E5271" w:rsidRPr="004F7B07" w:rsidRDefault="005E5271" w:rsidP="00CA57A0">
            <w:pPr>
              <w:jc w:val="center"/>
              <w:rPr>
                <w:noProof/>
                <w:snapToGrid w:val="0"/>
                <w:sz w:val="20"/>
                <w:szCs w:val="20"/>
              </w:rPr>
            </w:pPr>
            <w:r w:rsidRPr="004F7B07">
              <w:rPr>
                <w:noProof/>
                <w:snapToGrid w:val="0"/>
                <w:sz w:val="20"/>
                <w:szCs w:val="20"/>
              </w:rPr>
              <w:t>AP</w:t>
            </w:r>
          </w:p>
        </w:tc>
      </w:tr>
      <w:tr w:rsidR="00806E3D" w:rsidRPr="00980C74" w:rsidTr="004F7B07">
        <w:trPr>
          <w:trHeight w:hRule="exact" w:val="260"/>
          <w:jc w:val="center"/>
        </w:trPr>
        <w:tc>
          <w:tcPr>
            <w:tcW w:w="648" w:type="dxa"/>
            <w:tcBorders>
              <w:top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39.</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1</w:t>
            </w:r>
          </w:p>
        </w:tc>
        <w:tc>
          <w:tcPr>
            <w:tcW w:w="564"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C</w:t>
            </w:r>
          </w:p>
        </w:tc>
        <w:tc>
          <w:tcPr>
            <w:tcW w:w="66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64.</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3,6</w:t>
            </w:r>
          </w:p>
        </w:tc>
        <w:tc>
          <w:tcPr>
            <w:tcW w:w="580"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89.</w:t>
            </w:r>
          </w:p>
        </w:tc>
        <w:tc>
          <w:tcPr>
            <w:tcW w:w="648" w:type="dxa"/>
            <w:tcBorders>
              <w:top w:val="nil"/>
              <w:left w:val="nil"/>
              <w:right w:val="nil"/>
            </w:tcBorders>
          </w:tcPr>
          <w:p w:rsidR="00806E3D" w:rsidRPr="004F7B07" w:rsidRDefault="00806E3D" w:rsidP="00CA57A0">
            <w:pPr>
              <w:pStyle w:val="Heade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806E3D" w:rsidRPr="004F7B07" w:rsidRDefault="00806E3D" w:rsidP="00CA57A0">
            <w:pPr>
              <w:pStyle w:val="Heade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114.</w:t>
            </w:r>
          </w:p>
        </w:tc>
        <w:tc>
          <w:tcPr>
            <w:tcW w:w="648" w:type="dxa"/>
            <w:tcBorders>
              <w:top w:val="nil"/>
              <w:left w:val="nil"/>
              <w:right w:val="nil"/>
            </w:tcBorders>
          </w:tcPr>
          <w:p w:rsidR="00806E3D" w:rsidRPr="004F7B07" w:rsidRDefault="00806E3D" w:rsidP="00CA57A0">
            <w:pPr>
              <w:pStyle w:val="Footer"/>
              <w:jc w:val="center"/>
              <w:rPr>
                <w:noProof/>
                <w:snapToGrid w:val="0"/>
                <w:sz w:val="20"/>
                <w:szCs w:val="20"/>
              </w:rPr>
            </w:pPr>
            <w:r w:rsidRPr="004F7B07">
              <w:rPr>
                <w:noProof/>
                <w:snapToGrid w:val="0"/>
                <w:sz w:val="20"/>
                <w:szCs w:val="20"/>
              </w:rPr>
              <w:t>8</w:t>
            </w:r>
          </w:p>
        </w:tc>
        <w:tc>
          <w:tcPr>
            <w:tcW w:w="576" w:type="dxa"/>
            <w:tcBorders>
              <w:top w:val="nil"/>
              <w:left w:val="nil"/>
              <w:right w:val="double" w:sz="4" w:space="0" w:color="auto"/>
            </w:tcBorders>
          </w:tcPr>
          <w:p w:rsidR="00806E3D" w:rsidRPr="004F7B07" w:rsidRDefault="00806E3D" w:rsidP="00CA57A0">
            <w:pPr>
              <w:pStyle w:val="Footer"/>
              <w:jc w:val="center"/>
              <w:rPr>
                <w:noProof/>
                <w:snapToGrid w:val="0"/>
                <w:sz w:val="20"/>
                <w:szCs w:val="20"/>
              </w:rPr>
            </w:pPr>
            <w:r w:rsidRPr="004F7B07">
              <w:rPr>
                <w:noProof/>
                <w:snapToGrid w:val="0"/>
                <w:sz w:val="20"/>
                <w:szCs w:val="20"/>
              </w:rPr>
              <w:t>AP</w:t>
            </w:r>
          </w:p>
        </w:tc>
        <w:tc>
          <w:tcPr>
            <w:tcW w:w="72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139.</w:t>
            </w:r>
          </w:p>
        </w:tc>
        <w:tc>
          <w:tcPr>
            <w:tcW w:w="691"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7</w:t>
            </w:r>
          </w:p>
        </w:tc>
        <w:tc>
          <w:tcPr>
            <w:tcW w:w="576" w:type="dxa"/>
            <w:tcBorders>
              <w:top w:val="nil"/>
              <w:left w:val="nil"/>
            </w:tcBorders>
          </w:tcPr>
          <w:p w:rsidR="00806E3D" w:rsidRPr="004F7B07" w:rsidRDefault="00806E3D" w:rsidP="00CA57A0">
            <w:pPr>
              <w:jc w:val="center"/>
              <w:rPr>
                <w:noProof/>
                <w:snapToGrid w:val="0"/>
                <w:sz w:val="20"/>
                <w:szCs w:val="20"/>
              </w:rPr>
            </w:pPr>
            <w:r w:rsidRPr="004F7B07">
              <w:rPr>
                <w:noProof/>
                <w:snapToGrid w:val="0"/>
                <w:sz w:val="20"/>
                <w:szCs w:val="20"/>
              </w:rPr>
              <w:t>AP</w:t>
            </w:r>
          </w:p>
        </w:tc>
      </w:tr>
      <w:tr w:rsidR="00806E3D" w:rsidRPr="00980C74" w:rsidTr="004F7B07">
        <w:trPr>
          <w:trHeight w:hRule="exact" w:val="260"/>
          <w:jc w:val="center"/>
        </w:trPr>
        <w:tc>
          <w:tcPr>
            <w:tcW w:w="648" w:type="dxa"/>
            <w:tcBorders>
              <w:top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40.</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2</w:t>
            </w:r>
          </w:p>
        </w:tc>
        <w:tc>
          <w:tcPr>
            <w:tcW w:w="564"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6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65.</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4</w:t>
            </w:r>
          </w:p>
        </w:tc>
        <w:tc>
          <w:tcPr>
            <w:tcW w:w="580"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C</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90.</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115.</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7</w:t>
            </w:r>
          </w:p>
        </w:tc>
        <w:tc>
          <w:tcPr>
            <w:tcW w:w="576"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C</w:t>
            </w:r>
          </w:p>
        </w:tc>
        <w:tc>
          <w:tcPr>
            <w:tcW w:w="72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140.</w:t>
            </w:r>
          </w:p>
        </w:tc>
        <w:tc>
          <w:tcPr>
            <w:tcW w:w="691"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8</w:t>
            </w:r>
          </w:p>
        </w:tc>
        <w:tc>
          <w:tcPr>
            <w:tcW w:w="576" w:type="dxa"/>
            <w:tcBorders>
              <w:top w:val="nil"/>
              <w:left w:val="nil"/>
            </w:tcBorders>
          </w:tcPr>
          <w:p w:rsidR="00806E3D" w:rsidRPr="004F7B07" w:rsidRDefault="00806E3D" w:rsidP="00CA57A0">
            <w:pPr>
              <w:jc w:val="center"/>
              <w:rPr>
                <w:noProof/>
                <w:snapToGrid w:val="0"/>
                <w:sz w:val="20"/>
                <w:szCs w:val="20"/>
              </w:rPr>
            </w:pPr>
            <w:r w:rsidRPr="004F7B07">
              <w:rPr>
                <w:noProof/>
                <w:snapToGrid w:val="0"/>
                <w:sz w:val="20"/>
                <w:szCs w:val="20"/>
              </w:rPr>
              <w:t>AP</w:t>
            </w:r>
          </w:p>
        </w:tc>
      </w:tr>
      <w:tr w:rsidR="00806E3D" w:rsidRPr="00980C74" w:rsidTr="004F7B07">
        <w:trPr>
          <w:trHeight w:hRule="exact" w:val="260"/>
          <w:jc w:val="center"/>
        </w:trPr>
        <w:tc>
          <w:tcPr>
            <w:tcW w:w="648" w:type="dxa"/>
            <w:tcBorders>
              <w:top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41.</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2</w:t>
            </w:r>
          </w:p>
        </w:tc>
        <w:tc>
          <w:tcPr>
            <w:tcW w:w="564"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6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66.</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4</w:t>
            </w:r>
          </w:p>
        </w:tc>
        <w:tc>
          <w:tcPr>
            <w:tcW w:w="580"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C</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91.</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116.</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7</w:t>
            </w:r>
          </w:p>
        </w:tc>
        <w:tc>
          <w:tcPr>
            <w:tcW w:w="576"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C</w:t>
            </w:r>
          </w:p>
        </w:tc>
        <w:tc>
          <w:tcPr>
            <w:tcW w:w="72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141.</w:t>
            </w:r>
          </w:p>
        </w:tc>
        <w:tc>
          <w:tcPr>
            <w:tcW w:w="691"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7</w:t>
            </w:r>
          </w:p>
        </w:tc>
        <w:tc>
          <w:tcPr>
            <w:tcW w:w="576" w:type="dxa"/>
            <w:tcBorders>
              <w:top w:val="nil"/>
              <w:left w:val="nil"/>
            </w:tcBorders>
          </w:tcPr>
          <w:p w:rsidR="00806E3D" w:rsidRPr="004F7B07" w:rsidRDefault="00806E3D" w:rsidP="00CA57A0">
            <w:pPr>
              <w:jc w:val="center"/>
              <w:rPr>
                <w:noProof/>
                <w:snapToGrid w:val="0"/>
                <w:sz w:val="20"/>
                <w:szCs w:val="20"/>
              </w:rPr>
            </w:pPr>
            <w:r w:rsidRPr="004F7B07">
              <w:rPr>
                <w:noProof/>
                <w:snapToGrid w:val="0"/>
                <w:sz w:val="20"/>
                <w:szCs w:val="20"/>
              </w:rPr>
              <w:t>AP</w:t>
            </w:r>
          </w:p>
        </w:tc>
      </w:tr>
      <w:tr w:rsidR="00806E3D" w:rsidRPr="00980C74" w:rsidTr="004F7B07">
        <w:trPr>
          <w:trHeight w:hRule="exact" w:val="260"/>
          <w:jc w:val="center"/>
        </w:trPr>
        <w:tc>
          <w:tcPr>
            <w:tcW w:w="648" w:type="dxa"/>
            <w:tcBorders>
              <w:top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42.</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2</w:t>
            </w:r>
          </w:p>
        </w:tc>
        <w:tc>
          <w:tcPr>
            <w:tcW w:w="564"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6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67.</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4</w:t>
            </w:r>
          </w:p>
        </w:tc>
        <w:tc>
          <w:tcPr>
            <w:tcW w:w="580"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92.</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76" w:type="dxa"/>
            <w:tcBorders>
              <w:top w:val="nil"/>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117.</w:t>
            </w:r>
          </w:p>
        </w:tc>
        <w:tc>
          <w:tcPr>
            <w:tcW w:w="648" w:type="dxa"/>
            <w:tcBorders>
              <w:top w:val="nil"/>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7</w:t>
            </w:r>
          </w:p>
        </w:tc>
        <w:tc>
          <w:tcPr>
            <w:tcW w:w="576" w:type="dxa"/>
            <w:tcBorders>
              <w:top w:val="nil"/>
              <w:left w:val="nil"/>
              <w:right w:val="double" w:sz="4" w:space="0" w:color="auto"/>
            </w:tcBorders>
          </w:tcPr>
          <w:p w:rsidR="00806E3D" w:rsidRPr="004F7B07" w:rsidRDefault="00806E3D" w:rsidP="00CA57A0">
            <w:pPr>
              <w:jc w:val="center"/>
              <w:rPr>
                <w:noProof/>
                <w:sz w:val="20"/>
                <w:szCs w:val="20"/>
              </w:rPr>
            </w:pPr>
            <w:r w:rsidRPr="004F7B07">
              <w:rPr>
                <w:noProof/>
                <w:sz w:val="20"/>
                <w:szCs w:val="20"/>
              </w:rPr>
              <w:t>AP</w:t>
            </w:r>
          </w:p>
        </w:tc>
        <w:tc>
          <w:tcPr>
            <w:tcW w:w="720" w:type="dxa"/>
            <w:tcBorders>
              <w:top w:val="nil"/>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 xml:space="preserve"> 142.</w:t>
            </w:r>
          </w:p>
        </w:tc>
        <w:tc>
          <w:tcPr>
            <w:tcW w:w="691" w:type="dxa"/>
            <w:tcBorders>
              <w:top w:val="nil"/>
              <w:left w:val="nil"/>
              <w:right w:val="nil"/>
            </w:tcBorders>
          </w:tcPr>
          <w:p w:rsidR="00806E3D" w:rsidRPr="004F7B07" w:rsidRDefault="00806E3D" w:rsidP="00CA57A0">
            <w:pPr>
              <w:jc w:val="center"/>
              <w:rPr>
                <w:noProof/>
                <w:sz w:val="20"/>
                <w:szCs w:val="20"/>
              </w:rPr>
            </w:pPr>
            <w:r w:rsidRPr="004F7B07">
              <w:rPr>
                <w:noProof/>
                <w:sz w:val="20"/>
                <w:szCs w:val="20"/>
              </w:rPr>
              <w:t>8</w:t>
            </w:r>
          </w:p>
        </w:tc>
        <w:tc>
          <w:tcPr>
            <w:tcW w:w="576" w:type="dxa"/>
            <w:tcBorders>
              <w:top w:val="nil"/>
              <w:left w:val="nil"/>
            </w:tcBorders>
          </w:tcPr>
          <w:p w:rsidR="00806E3D" w:rsidRPr="004F7B07" w:rsidRDefault="00806E3D" w:rsidP="00CA57A0">
            <w:pPr>
              <w:jc w:val="center"/>
              <w:rPr>
                <w:noProof/>
                <w:snapToGrid w:val="0"/>
                <w:sz w:val="20"/>
                <w:szCs w:val="20"/>
              </w:rPr>
            </w:pPr>
            <w:r w:rsidRPr="004F7B07">
              <w:rPr>
                <w:noProof/>
                <w:snapToGrid w:val="0"/>
                <w:sz w:val="20"/>
                <w:szCs w:val="20"/>
              </w:rPr>
              <w:t>AP</w:t>
            </w: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43.</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C</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68.</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5</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93.</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5E5271" w:rsidRPr="004F7B07" w:rsidRDefault="001772B0" w:rsidP="00CA57A0">
            <w:pPr>
              <w:jc w:val="center"/>
              <w:rPr>
                <w:noProof/>
                <w:snapToGrid w:val="0"/>
                <w:sz w:val="20"/>
                <w:szCs w:val="20"/>
              </w:rPr>
            </w:pPr>
            <w:r>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118.</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7,8</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143.</w:t>
            </w:r>
          </w:p>
        </w:tc>
        <w:tc>
          <w:tcPr>
            <w:tcW w:w="691" w:type="dxa"/>
            <w:tcBorders>
              <w:left w:val="nil"/>
              <w:right w:val="nil"/>
            </w:tcBorders>
          </w:tcPr>
          <w:p w:rsidR="005E5271" w:rsidRPr="004F7B07" w:rsidRDefault="005E5271" w:rsidP="00CA57A0">
            <w:pPr>
              <w:jc w:val="center"/>
              <w:rPr>
                <w:noProof/>
                <w:sz w:val="20"/>
                <w:szCs w:val="20"/>
              </w:rPr>
            </w:pPr>
            <w:r w:rsidRPr="004F7B07">
              <w:rPr>
                <w:noProof/>
                <w:sz w:val="20"/>
                <w:szCs w:val="20"/>
              </w:rPr>
              <w:t>9</w:t>
            </w:r>
          </w:p>
        </w:tc>
        <w:tc>
          <w:tcPr>
            <w:tcW w:w="576" w:type="dxa"/>
            <w:tcBorders>
              <w:left w:val="nil"/>
            </w:tcBorders>
          </w:tcPr>
          <w:p w:rsidR="005E5271" w:rsidRPr="004F7B07" w:rsidRDefault="00806E3D"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5E5271" w:rsidRPr="00980C74" w:rsidTr="004F7B07">
        <w:trPr>
          <w:trHeight w:hRule="exact" w:val="260"/>
          <w:jc w:val="center"/>
        </w:trPr>
        <w:tc>
          <w:tcPr>
            <w:tcW w:w="648" w:type="dxa"/>
            <w:tcBorders>
              <w:right w:val="nil"/>
            </w:tcBorders>
          </w:tcPr>
          <w:p w:rsidR="005E5271" w:rsidRPr="004F7B07" w:rsidRDefault="005E5271" w:rsidP="00CA57A0">
            <w:pPr>
              <w:pStyle w:val="Header"/>
              <w:jc w:val="right"/>
              <w:rPr>
                <w:noProof/>
                <w:snapToGrid w:val="0"/>
                <w:sz w:val="20"/>
                <w:szCs w:val="20"/>
              </w:rPr>
            </w:pPr>
            <w:r w:rsidRPr="004F7B07">
              <w:rPr>
                <w:noProof/>
                <w:snapToGrid w:val="0"/>
                <w:sz w:val="20"/>
                <w:szCs w:val="20"/>
              </w:rPr>
              <w:t>44.</w:t>
            </w:r>
          </w:p>
        </w:tc>
        <w:tc>
          <w:tcPr>
            <w:tcW w:w="648" w:type="dxa"/>
            <w:tcBorders>
              <w:left w:val="nil"/>
              <w:right w:val="nil"/>
            </w:tcBorders>
          </w:tcPr>
          <w:p w:rsidR="005E5271" w:rsidRPr="004F7B07" w:rsidRDefault="005E5271" w:rsidP="00CA57A0">
            <w:pPr>
              <w:pStyle w:val="Header"/>
              <w:jc w:val="center"/>
              <w:rPr>
                <w:noProof/>
                <w:snapToGrid w:val="0"/>
                <w:sz w:val="20"/>
                <w:szCs w:val="20"/>
              </w:rPr>
            </w:pPr>
            <w:r w:rsidRPr="004F7B07">
              <w:rPr>
                <w:noProof/>
                <w:snapToGrid w:val="0"/>
                <w:sz w:val="20"/>
                <w:szCs w:val="20"/>
              </w:rPr>
              <w:t>3</w:t>
            </w:r>
          </w:p>
        </w:tc>
        <w:tc>
          <w:tcPr>
            <w:tcW w:w="564" w:type="dxa"/>
            <w:tcBorders>
              <w:left w:val="nil"/>
              <w:right w:val="double" w:sz="4" w:space="0" w:color="auto"/>
            </w:tcBorders>
          </w:tcPr>
          <w:p w:rsidR="005E5271" w:rsidRPr="004F7B07" w:rsidRDefault="005E5271" w:rsidP="00CA57A0">
            <w:pPr>
              <w:pStyle w:val="Header"/>
              <w:jc w:val="center"/>
              <w:rPr>
                <w:noProof/>
                <w:snapToGrid w:val="0"/>
                <w:sz w:val="20"/>
                <w:szCs w:val="20"/>
              </w:rPr>
            </w:pPr>
            <w:r w:rsidRPr="004F7B07">
              <w:rPr>
                <w:noProof/>
                <w:snapToGrid w:val="0"/>
                <w:sz w:val="20"/>
                <w:szCs w:val="20"/>
              </w:rPr>
              <w:t>K</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69.</w:t>
            </w:r>
          </w:p>
        </w:tc>
        <w:tc>
          <w:tcPr>
            <w:tcW w:w="648" w:type="dxa"/>
            <w:tcBorders>
              <w:left w:val="nil"/>
              <w:right w:val="nil"/>
            </w:tcBorders>
          </w:tcPr>
          <w:p w:rsidR="005E5271" w:rsidRPr="004F7B07" w:rsidRDefault="005E5271" w:rsidP="00CA57A0">
            <w:pPr>
              <w:pStyle w:val="Foote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5E5271" w:rsidRPr="004F7B07" w:rsidRDefault="005E5271" w:rsidP="00CA57A0">
            <w:pPr>
              <w:pStyle w:val="Footer"/>
              <w:jc w:val="center"/>
              <w:rPr>
                <w:noProof/>
                <w:snapToGrid w:val="0"/>
                <w:sz w:val="20"/>
                <w:szCs w:val="20"/>
              </w:rPr>
            </w:pPr>
            <w:r w:rsidRPr="004F7B07">
              <w:rPr>
                <w:noProof/>
                <w:snapToGrid w:val="0"/>
                <w:sz w:val="20"/>
                <w:szCs w:val="20"/>
              </w:rPr>
              <w:t>K</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94.</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119.</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K</w:t>
            </w:r>
          </w:p>
        </w:tc>
        <w:tc>
          <w:tcPr>
            <w:tcW w:w="72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144.</w:t>
            </w:r>
          </w:p>
        </w:tc>
        <w:tc>
          <w:tcPr>
            <w:tcW w:w="691" w:type="dxa"/>
            <w:tcBorders>
              <w:left w:val="nil"/>
              <w:right w:val="nil"/>
            </w:tcBorders>
          </w:tcPr>
          <w:p w:rsidR="005E5271" w:rsidRPr="004F7B07" w:rsidRDefault="00806E3D" w:rsidP="00CA57A0">
            <w:pPr>
              <w:jc w:val="center"/>
              <w:rPr>
                <w:noProof/>
                <w:snapToGrid w:val="0"/>
                <w:sz w:val="20"/>
                <w:szCs w:val="20"/>
              </w:rPr>
            </w:pPr>
            <w:r w:rsidRPr="004F7B07">
              <w:rPr>
                <w:noProof/>
                <w:snapToGrid w:val="0"/>
                <w:sz w:val="20"/>
                <w:szCs w:val="20"/>
              </w:rPr>
              <w:t>10</w:t>
            </w:r>
          </w:p>
        </w:tc>
        <w:tc>
          <w:tcPr>
            <w:tcW w:w="576" w:type="dxa"/>
            <w:tcBorders>
              <w:left w:val="nil"/>
            </w:tcBorders>
          </w:tcPr>
          <w:p w:rsidR="005E5271" w:rsidRPr="004F7B07" w:rsidRDefault="00806E3D" w:rsidP="00CA57A0">
            <w:pPr>
              <w:jc w:val="center"/>
              <w:rPr>
                <w:noProof/>
                <w:snapToGrid w:val="0"/>
                <w:sz w:val="20"/>
                <w:szCs w:val="20"/>
              </w:rPr>
            </w:pPr>
            <w:r w:rsidRPr="004F7B07">
              <w:rPr>
                <w:noProof/>
                <w:snapToGrid w:val="0"/>
                <w:sz w:val="20"/>
                <w:szCs w:val="20"/>
              </w:rPr>
              <w:t>K</w:t>
            </w:r>
          </w:p>
        </w:tc>
      </w:tr>
      <w:tr w:rsidR="00806E3D" w:rsidRPr="00980C74" w:rsidTr="004F7B07">
        <w:trPr>
          <w:trHeight w:hRule="exact" w:val="260"/>
          <w:jc w:val="center"/>
        </w:trPr>
        <w:tc>
          <w:tcPr>
            <w:tcW w:w="648" w:type="dxa"/>
            <w:tcBorders>
              <w:right w:val="nil"/>
            </w:tcBorders>
          </w:tcPr>
          <w:p w:rsidR="00806E3D" w:rsidRPr="004F7B07" w:rsidRDefault="00806E3D" w:rsidP="004625D9">
            <w:pPr>
              <w:jc w:val="right"/>
              <w:rPr>
                <w:noProof/>
                <w:snapToGrid w:val="0"/>
                <w:sz w:val="20"/>
                <w:szCs w:val="20"/>
              </w:rPr>
            </w:pPr>
            <w:r w:rsidRPr="004F7B07">
              <w:rPr>
                <w:noProof/>
                <w:snapToGrid w:val="0"/>
                <w:sz w:val="20"/>
                <w:szCs w:val="20"/>
              </w:rPr>
              <w:t>45.</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3</w:t>
            </w:r>
          </w:p>
        </w:tc>
        <w:tc>
          <w:tcPr>
            <w:tcW w:w="564" w:type="dxa"/>
            <w:tcBorders>
              <w:left w:val="nil"/>
              <w:right w:val="double" w:sz="4" w:space="0" w:color="auto"/>
            </w:tcBorders>
          </w:tcPr>
          <w:p w:rsidR="00806E3D" w:rsidRPr="004F7B07" w:rsidRDefault="00E45D33"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70.</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95.</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120.</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806E3D" w:rsidRPr="004F7B07" w:rsidRDefault="00325503" w:rsidP="00CA57A0">
            <w:pPr>
              <w:jc w:val="center"/>
              <w:rPr>
                <w:noProof/>
                <w:snapToGrid w:val="0"/>
                <w:sz w:val="20"/>
                <w:szCs w:val="20"/>
              </w:rPr>
            </w:pPr>
            <w:r>
              <w:rPr>
                <w:noProof/>
                <w:snapToGrid w:val="0"/>
                <w:sz w:val="20"/>
                <w:szCs w:val="20"/>
              </w:rPr>
              <w:t>C</w:t>
            </w:r>
          </w:p>
        </w:tc>
        <w:tc>
          <w:tcPr>
            <w:tcW w:w="72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145.</w:t>
            </w:r>
          </w:p>
        </w:tc>
        <w:tc>
          <w:tcPr>
            <w:tcW w:w="691" w:type="dxa"/>
            <w:tcBorders>
              <w:left w:val="nil"/>
              <w:right w:val="nil"/>
            </w:tcBorders>
          </w:tcPr>
          <w:p w:rsidR="00806E3D" w:rsidRPr="004F7B07" w:rsidRDefault="00806E3D" w:rsidP="00806E3D">
            <w:pPr>
              <w:jc w:val="center"/>
              <w:rPr>
                <w:sz w:val="20"/>
                <w:szCs w:val="20"/>
              </w:rPr>
            </w:pPr>
            <w:r w:rsidRPr="004F7B07">
              <w:rPr>
                <w:noProof/>
                <w:snapToGrid w:val="0"/>
                <w:sz w:val="20"/>
                <w:szCs w:val="20"/>
              </w:rPr>
              <w:t>10</w:t>
            </w:r>
          </w:p>
        </w:tc>
        <w:tc>
          <w:tcPr>
            <w:tcW w:w="576" w:type="dxa"/>
            <w:tcBorders>
              <w:left w:val="nil"/>
            </w:tcBorders>
          </w:tcPr>
          <w:p w:rsidR="00806E3D" w:rsidRPr="004F7B07" w:rsidRDefault="00806E3D"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C</w:t>
            </w:r>
          </w:p>
        </w:tc>
      </w:tr>
      <w:tr w:rsidR="00806E3D" w:rsidRPr="00980C74" w:rsidTr="004F7B07">
        <w:trPr>
          <w:trHeight w:hRule="exact" w:val="260"/>
          <w:jc w:val="center"/>
        </w:trPr>
        <w:tc>
          <w:tcPr>
            <w:tcW w:w="648" w:type="dxa"/>
            <w:tcBorders>
              <w:right w:val="nil"/>
            </w:tcBorders>
          </w:tcPr>
          <w:p w:rsidR="00806E3D" w:rsidRPr="004F7B07" w:rsidRDefault="00806E3D" w:rsidP="004625D9">
            <w:pPr>
              <w:jc w:val="right"/>
              <w:rPr>
                <w:noProof/>
                <w:snapToGrid w:val="0"/>
                <w:sz w:val="20"/>
                <w:szCs w:val="20"/>
              </w:rPr>
            </w:pPr>
            <w:r w:rsidRPr="004F7B07">
              <w:rPr>
                <w:noProof/>
                <w:snapToGrid w:val="0"/>
                <w:sz w:val="20"/>
                <w:szCs w:val="20"/>
              </w:rPr>
              <w:t>46.</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3</w:t>
            </w:r>
          </w:p>
        </w:tc>
        <w:tc>
          <w:tcPr>
            <w:tcW w:w="564" w:type="dxa"/>
            <w:tcBorders>
              <w:left w:val="nil"/>
              <w:right w:val="double" w:sz="4" w:space="0" w:color="auto"/>
            </w:tcBorders>
          </w:tcPr>
          <w:p w:rsidR="00806E3D" w:rsidRPr="004F7B07" w:rsidRDefault="00E45D33"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71.</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96.</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121.</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806E3D" w:rsidRPr="004F7B07" w:rsidRDefault="00325503" w:rsidP="00CA57A0">
            <w:pPr>
              <w:jc w:val="center"/>
              <w:rPr>
                <w:noProof/>
                <w:snapToGrid w:val="0"/>
                <w:sz w:val="20"/>
                <w:szCs w:val="20"/>
              </w:rPr>
            </w:pPr>
            <w:r>
              <w:rPr>
                <w:noProof/>
                <w:snapToGrid w:val="0"/>
                <w:sz w:val="20"/>
                <w:szCs w:val="20"/>
              </w:rPr>
              <w:t>C</w:t>
            </w:r>
          </w:p>
        </w:tc>
        <w:tc>
          <w:tcPr>
            <w:tcW w:w="72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146.</w:t>
            </w:r>
          </w:p>
        </w:tc>
        <w:tc>
          <w:tcPr>
            <w:tcW w:w="691" w:type="dxa"/>
            <w:tcBorders>
              <w:left w:val="nil"/>
              <w:right w:val="nil"/>
            </w:tcBorders>
          </w:tcPr>
          <w:p w:rsidR="00806E3D" w:rsidRPr="004F7B07" w:rsidRDefault="00806E3D" w:rsidP="00806E3D">
            <w:pPr>
              <w:jc w:val="center"/>
              <w:rPr>
                <w:sz w:val="20"/>
                <w:szCs w:val="20"/>
              </w:rPr>
            </w:pPr>
            <w:r w:rsidRPr="004F7B07">
              <w:rPr>
                <w:noProof/>
                <w:snapToGrid w:val="0"/>
                <w:sz w:val="20"/>
                <w:szCs w:val="20"/>
              </w:rPr>
              <w:t>10</w:t>
            </w:r>
          </w:p>
        </w:tc>
        <w:tc>
          <w:tcPr>
            <w:tcW w:w="576" w:type="dxa"/>
            <w:tcBorders>
              <w:left w:val="nil"/>
            </w:tcBorders>
          </w:tcPr>
          <w:p w:rsidR="00806E3D" w:rsidRPr="004F7B07" w:rsidRDefault="00806E3D"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806E3D" w:rsidRPr="00980C74" w:rsidTr="004F7B07">
        <w:trPr>
          <w:trHeight w:hRule="exact" w:val="260"/>
          <w:jc w:val="center"/>
        </w:trPr>
        <w:tc>
          <w:tcPr>
            <w:tcW w:w="648" w:type="dxa"/>
            <w:tcBorders>
              <w:right w:val="nil"/>
            </w:tcBorders>
          </w:tcPr>
          <w:p w:rsidR="00806E3D" w:rsidRPr="004F7B07" w:rsidRDefault="00806E3D" w:rsidP="004625D9">
            <w:pPr>
              <w:jc w:val="right"/>
              <w:rPr>
                <w:noProof/>
                <w:snapToGrid w:val="0"/>
                <w:sz w:val="20"/>
                <w:szCs w:val="20"/>
              </w:rPr>
            </w:pPr>
            <w:r w:rsidRPr="004F7B07">
              <w:rPr>
                <w:noProof/>
                <w:snapToGrid w:val="0"/>
                <w:sz w:val="20"/>
                <w:szCs w:val="20"/>
              </w:rPr>
              <w:t>47.</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3</w:t>
            </w:r>
          </w:p>
        </w:tc>
        <w:tc>
          <w:tcPr>
            <w:tcW w:w="564" w:type="dxa"/>
            <w:tcBorders>
              <w:left w:val="nil"/>
              <w:right w:val="double" w:sz="4" w:space="0" w:color="auto"/>
            </w:tcBorders>
          </w:tcPr>
          <w:p w:rsidR="00806E3D" w:rsidRPr="004F7B07" w:rsidRDefault="00E45D33"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72.</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97.</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122.</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806E3D" w:rsidRPr="004F7B07" w:rsidRDefault="00ED15E2" w:rsidP="00CA57A0">
            <w:pPr>
              <w:jc w:val="center"/>
              <w:rPr>
                <w:noProof/>
                <w:snapToGrid w:val="0"/>
                <w:sz w:val="20"/>
                <w:szCs w:val="20"/>
              </w:rPr>
            </w:pPr>
            <w:r>
              <w:rPr>
                <w:noProof/>
                <w:snapToGrid w:val="0"/>
                <w:sz w:val="20"/>
                <w:szCs w:val="20"/>
              </w:rPr>
              <w:t>C</w:t>
            </w:r>
          </w:p>
        </w:tc>
        <w:tc>
          <w:tcPr>
            <w:tcW w:w="72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147.</w:t>
            </w:r>
          </w:p>
        </w:tc>
        <w:tc>
          <w:tcPr>
            <w:tcW w:w="691" w:type="dxa"/>
            <w:tcBorders>
              <w:left w:val="nil"/>
              <w:right w:val="nil"/>
            </w:tcBorders>
          </w:tcPr>
          <w:p w:rsidR="00806E3D" w:rsidRPr="004F7B07" w:rsidRDefault="00806E3D" w:rsidP="00806E3D">
            <w:pPr>
              <w:jc w:val="center"/>
              <w:rPr>
                <w:sz w:val="20"/>
                <w:szCs w:val="20"/>
              </w:rPr>
            </w:pPr>
            <w:r w:rsidRPr="004F7B07">
              <w:rPr>
                <w:noProof/>
                <w:snapToGrid w:val="0"/>
                <w:sz w:val="20"/>
                <w:szCs w:val="20"/>
              </w:rPr>
              <w:t>10</w:t>
            </w:r>
          </w:p>
        </w:tc>
        <w:tc>
          <w:tcPr>
            <w:tcW w:w="576" w:type="dxa"/>
            <w:tcBorders>
              <w:left w:val="nil"/>
            </w:tcBorders>
          </w:tcPr>
          <w:p w:rsidR="00806E3D" w:rsidRPr="004F7B07" w:rsidRDefault="00806E3D"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806E3D" w:rsidRPr="00980C74" w:rsidTr="004F7B07">
        <w:trPr>
          <w:trHeight w:hRule="exact" w:val="260"/>
          <w:jc w:val="center"/>
        </w:trPr>
        <w:tc>
          <w:tcPr>
            <w:tcW w:w="648" w:type="dxa"/>
            <w:tcBorders>
              <w:right w:val="nil"/>
            </w:tcBorders>
          </w:tcPr>
          <w:p w:rsidR="00806E3D" w:rsidRPr="004F7B07" w:rsidRDefault="00806E3D" w:rsidP="00CA57A0">
            <w:pPr>
              <w:jc w:val="right"/>
              <w:rPr>
                <w:noProof/>
                <w:snapToGrid w:val="0"/>
                <w:sz w:val="20"/>
                <w:szCs w:val="20"/>
              </w:rPr>
            </w:pPr>
            <w:r w:rsidRPr="004F7B07">
              <w:rPr>
                <w:noProof/>
                <w:snapToGrid w:val="0"/>
                <w:sz w:val="20"/>
                <w:szCs w:val="20"/>
              </w:rPr>
              <w:t>48.</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73.</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98.</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K</w:t>
            </w:r>
          </w:p>
        </w:tc>
        <w:tc>
          <w:tcPr>
            <w:tcW w:w="648"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123.</w:t>
            </w:r>
          </w:p>
        </w:tc>
        <w:tc>
          <w:tcPr>
            <w:tcW w:w="648" w:type="dxa"/>
            <w:tcBorders>
              <w:left w:val="nil"/>
              <w:right w:val="nil"/>
            </w:tcBorders>
          </w:tcPr>
          <w:p w:rsidR="00806E3D" w:rsidRPr="004F7B07" w:rsidRDefault="00806E3D"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806E3D" w:rsidRPr="004F7B07" w:rsidRDefault="00806E3D" w:rsidP="00CA57A0">
            <w:pPr>
              <w:jc w:val="center"/>
              <w:rPr>
                <w:noProof/>
                <w:snapToGrid w:val="0"/>
                <w:sz w:val="20"/>
                <w:szCs w:val="20"/>
              </w:rPr>
            </w:pPr>
            <w:r w:rsidRPr="004F7B07">
              <w:rPr>
                <w:noProof/>
                <w:snapToGrid w:val="0"/>
                <w:sz w:val="20"/>
                <w:szCs w:val="20"/>
              </w:rPr>
              <w:t>AP</w:t>
            </w:r>
          </w:p>
        </w:tc>
        <w:tc>
          <w:tcPr>
            <w:tcW w:w="720" w:type="dxa"/>
            <w:tcBorders>
              <w:left w:val="nil"/>
              <w:right w:val="nil"/>
            </w:tcBorders>
          </w:tcPr>
          <w:p w:rsidR="00806E3D" w:rsidRPr="004F7B07" w:rsidRDefault="00806E3D" w:rsidP="00CA57A0">
            <w:pPr>
              <w:jc w:val="right"/>
              <w:rPr>
                <w:noProof/>
                <w:snapToGrid w:val="0"/>
                <w:sz w:val="20"/>
                <w:szCs w:val="20"/>
              </w:rPr>
            </w:pPr>
            <w:r w:rsidRPr="004F7B07">
              <w:rPr>
                <w:noProof/>
                <w:snapToGrid w:val="0"/>
                <w:sz w:val="20"/>
                <w:szCs w:val="20"/>
              </w:rPr>
              <w:t>148.</w:t>
            </w:r>
          </w:p>
        </w:tc>
        <w:tc>
          <w:tcPr>
            <w:tcW w:w="691" w:type="dxa"/>
            <w:tcBorders>
              <w:left w:val="nil"/>
              <w:right w:val="nil"/>
            </w:tcBorders>
          </w:tcPr>
          <w:p w:rsidR="00806E3D" w:rsidRPr="004F7B07" w:rsidRDefault="00806E3D" w:rsidP="00806E3D">
            <w:pPr>
              <w:jc w:val="center"/>
              <w:rPr>
                <w:sz w:val="20"/>
                <w:szCs w:val="20"/>
              </w:rPr>
            </w:pPr>
            <w:r w:rsidRPr="004F7B07">
              <w:rPr>
                <w:noProof/>
                <w:snapToGrid w:val="0"/>
                <w:sz w:val="20"/>
                <w:szCs w:val="20"/>
              </w:rPr>
              <w:t>10</w:t>
            </w:r>
          </w:p>
        </w:tc>
        <w:tc>
          <w:tcPr>
            <w:tcW w:w="576" w:type="dxa"/>
            <w:tcBorders>
              <w:left w:val="nil"/>
            </w:tcBorders>
          </w:tcPr>
          <w:p w:rsidR="00806E3D" w:rsidRPr="004F7B07" w:rsidRDefault="00806E3D"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49.</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74.</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99.</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124.</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149.</w:t>
            </w:r>
          </w:p>
        </w:tc>
        <w:tc>
          <w:tcPr>
            <w:tcW w:w="691"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10</w:t>
            </w:r>
          </w:p>
        </w:tc>
        <w:tc>
          <w:tcPr>
            <w:tcW w:w="576" w:type="dxa"/>
            <w:tcBorders>
              <w:left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K</w:t>
            </w: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50.</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75.</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7</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100.</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125.</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806E3D" w:rsidP="00CA57A0">
            <w:pPr>
              <w:jc w:val="right"/>
              <w:rPr>
                <w:noProof/>
                <w:snapToGrid w:val="0"/>
                <w:sz w:val="20"/>
                <w:szCs w:val="20"/>
              </w:rPr>
            </w:pPr>
            <w:r w:rsidRPr="004F7B07">
              <w:rPr>
                <w:noProof/>
                <w:snapToGrid w:val="0"/>
                <w:sz w:val="20"/>
                <w:szCs w:val="20"/>
              </w:rPr>
              <w:t>150.</w:t>
            </w:r>
          </w:p>
        </w:tc>
        <w:tc>
          <w:tcPr>
            <w:tcW w:w="691"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10</w:t>
            </w:r>
          </w:p>
        </w:tc>
        <w:tc>
          <w:tcPr>
            <w:tcW w:w="576" w:type="dxa"/>
            <w:tcBorders>
              <w:left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C</w:t>
            </w: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51.</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76.</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7</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101.</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126.</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CA57A0">
            <w:pPr>
              <w:jc w:val="right"/>
              <w:rPr>
                <w:noProof/>
                <w:snapToGrid w:val="0"/>
                <w:sz w:val="20"/>
                <w:szCs w:val="20"/>
              </w:rPr>
            </w:pPr>
          </w:p>
        </w:tc>
        <w:tc>
          <w:tcPr>
            <w:tcW w:w="691" w:type="dxa"/>
            <w:tcBorders>
              <w:left w:val="nil"/>
              <w:right w:val="nil"/>
            </w:tcBorders>
          </w:tcPr>
          <w:p w:rsidR="005E5271" w:rsidRPr="004F7B07" w:rsidRDefault="005E5271" w:rsidP="00CA57A0">
            <w:pPr>
              <w:jc w:val="center"/>
              <w:rPr>
                <w:noProof/>
                <w:snapToGrid w:val="0"/>
                <w:sz w:val="20"/>
                <w:szCs w:val="20"/>
              </w:rPr>
            </w:pPr>
          </w:p>
        </w:tc>
        <w:tc>
          <w:tcPr>
            <w:tcW w:w="576" w:type="dxa"/>
            <w:tcBorders>
              <w:left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52.</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77.</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102.</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127.</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7</w:t>
            </w:r>
          </w:p>
        </w:tc>
        <w:tc>
          <w:tcPr>
            <w:tcW w:w="576" w:type="dxa"/>
            <w:tcBorders>
              <w:left w:val="nil"/>
              <w:right w:val="double" w:sz="4" w:space="0" w:color="auto"/>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CA57A0">
            <w:pPr>
              <w:jc w:val="right"/>
              <w:rPr>
                <w:noProof/>
                <w:snapToGrid w:val="0"/>
                <w:sz w:val="20"/>
                <w:szCs w:val="20"/>
              </w:rPr>
            </w:pPr>
          </w:p>
        </w:tc>
        <w:tc>
          <w:tcPr>
            <w:tcW w:w="691" w:type="dxa"/>
            <w:tcBorders>
              <w:left w:val="nil"/>
              <w:right w:val="nil"/>
            </w:tcBorders>
          </w:tcPr>
          <w:p w:rsidR="005E5271" w:rsidRPr="004F7B07" w:rsidRDefault="005E5271" w:rsidP="00CA57A0">
            <w:pPr>
              <w:jc w:val="center"/>
              <w:rPr>
                <w:noProof/>
                <w:snapToGrid w:val="0"/>
                <w:sz w:val="20"/>
                <w:szCs w:val="20"/>
              </w:rPr>
            </w:pPr>
          </w:p>
        </w:tc>
        <w:tc>
          <w:tcPr>
            <w:tcW w:w="576" w:type="dxa"/>
            <w:tcBorders>
              <w:left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53.</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78.</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103.</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128.</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8</w:t>
            </w:r>
          </w:p>
        </w:tc>
        <w:tc>
          <w:tcPr>
            <w:tcW w:w="576" w:type="dxa"/>
            <w:tcBorders>
              <w:left w:val="nil"/>
              <w:right w:val="double" w:sz="4" w:space="0" w:color="auto"/>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CA57A0">
            <w:pPr>
              <w:jc w:val="right"/>
              <w:rPr>
                <w:noProof/>
                <w:snapToGrid w:val="0"/>
                <w:sz w:val="20"/>
                <w:szCs w:val="20"/>
              </w:rPr>
            </w:pPr>
          </w:p>
        </w:tc>
        <w:tc>
          <w:tcPr>
            <w:tcW w:w="691" w:type="dxa"/>
            <w:tcBorders>
              <w:left w:val="nil"/>
              <w:right w:val="nil"/>
            </w:tcBorders>
          </w:tcPr>
          <w:p w:rsidR="005E5271" w:rsidRPr="004F7B07" w:rsidRDefault="005E5271" w:rsidP="00CA57A0">
            <w:pPr>
              <w:jc w:val="center"/>
              <w:rPr>
                <w:noProof/>
                <w:snapToGrid w:val="0"/>
                <w:sz w:val="20"/>
                <w:szCs w:val="20"/>
              </w:rPr>
            </w:pPr>
          </w:p>
        </w:tc>
        <w:tc>
          <w:tcPr>
            <w:tcW w:w="576" w:type="dxa"/>
            <w:tcBorders>
              <w:left w:val="nil"/>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p>
        </w:tc>
      </w:tr>
      <w:tr w:rsidR="005E5271" w:rsidRPr="00980C74" w:rsidTr="004F7B07">
        <w:trPr>
          <w:trHeight w:hRule="exact" w:val="260"/>
          <w:jc w:val="center"/>
        </w:trPr>
        <w:tc>
          <w:tcPr>
            <w:tcW w:w="648" w:type="dxa"/>
            <w:tcBorders>
              <w:right w:val="nil"/>
            </w:tcBorders>
          </w:tcPr>
          <w:p w:rsidR="005E5271" w:rsidRPr="004F7B07" w:rsidRDefault="005E5271" w:rsidP="00CA57A0">
            <w:pPr>
              <w:jc w:val="right"/>
              <w:rPr>
                <w:noProof/>
                <w:snapToGrid w:val="0"/>
                <w:sz w:val="20"/>
                <w:szCs w:val="20"/>
              </w:rPr>
            </w:pPr>
            <w:r w:rsidRPr="004F7B07">
              <w:rPr>
                <w:noProof/>
                <w:snapToGrid w:val="0"/>
                <w:sz w:val="20"/>
                <w:szCs w:val="20"/>
              </w:rPr>
              <w:t>54.</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3,5</w:t>
            </w:r>
          </w:p>
        </w:tc>
        <w:tc>
          <w:tcPr>
            <w:tcW w:w="564"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60"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79.</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w:t>
            </w:r>
          </w:p>
        </w:tc>
        <w:tc>
          <w:tcPr>
            <w:tcW w:w="580"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pStyle w:val="Footer"/>
              <w:jc w:val="right"/>
              <w:rPr>
                <w:noProof/>
                <w:snapToGrid w:val="0"/>
                <w:sz w:val="20"/>
                <w:szCs w:val="20"/>
              </w:rPr>
            </w:pPr>
            <w:r w:rsidRPr="004F7B07">
              <w:rPr>
                <w:noProof/>
                <w:snapToGrid w:val="0"/>
                <w:sz w:val="20"/>
                <w:szCs w:val="20"/>
              </w:rPr>
              <w:t>104.</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6,7</w:t>
            </w:r>
          </w:p>
        </w:tc>
        <w:tc>
          <w:tcPr>
            <w:tcW w:w="576" w:type="dxa"/>
            <w:tcBorders>
              <w:left w:val="nil"/>
              <w:right w:val="double" w:sz="4" w:space="0" w:color="auto"/>
            </w:tcBorders>
          </w:tcPr>
          <w:p w:rsidR="005E5271" w:rsidRPr="004F7B07" w:rsidRDefault="005E5271" w:rsidP="00CA57A0">
            <w:pPr>
              <w:jc w:val="center"/>
              <w:rPr>
                <w:noProof/>
                <w:snapToGrid w:val="0"/>
                <w:sz w:val="20"/>
                <w:szCs w:val="20"/>
              </w:rPr>
            </w:pPr>
            <w:r w:rsidRPr="004F7B07">
              <w:rPr>
                <w:noProof/>
                <w:snapToGrid w:val="0"/>
                <w:sz w:val="20"/>
                <w:szCs w:val="20"/>
              </w:rPr>
              <w:t>AP</w:t>
            </w:r>
          </w:p>
        </w:tc>
        <w:tc>
          <w:tcPr>
            <w:tcW w:w="648" w:type="dxa"/>
            <w:tcBorders>
              <w:left w:val="nil"/>
              <w:right w:val="nil"/>
            </w:tcBorders>
          </w:tcPr>
          <w:p w:rsidR="005E5271" w:rsidRPr="004F7B07" w:rsidRDefault="005E5271" w:rsidP="00CA57A0">
            <w:pPr>
              <w:jc w:val="right"/>
              <w:rPr>
                <w:noProof/>
                <w:snapToGrid w:val="0"/>
                <w:sz w:val="20"/>
                <w:szCs w:val="20"/>
              </w:rPr>
            </w:pPr>
            <w:r w:rsidRPr="004F7B07">
              <w:rPr>
                <w:noProof/>
                <w:snapToGrid w:val="0"/>
                <w:sz w:val="20"/>
                <w:szCs w:val="20"/>
              </w:rPr>
              <w:t>129.</w:t>
            </w:r>
          </w:p>
        </w:tc>
        <w:tc>
          <w:tcPr>
            <w:tcW w:w="648" w:type="dxa"/>
            <w:tcBorders>
              <w:left w:val="nil"/>
              <w:right w:val="nil"/>
            </w:tcBorders>
          </w:tcPr>
          <w:p w:rsidR="005E5271" w:rsidRPr="004F7B07" w:rsidRDefault="005E5271" w:rsidP="00CA57A0">
            <w:pPr>
              <w:jc w:val="center"/>
              <w:rPr>
                <w:noProof/>
                <w:snapToGrid w:val="0"/>
                <w:sz w:val="20"/>
                <w:szCs w:val="20"/>
              </w:rPr>
            </w:pPr>
            <w:r w:rsidRPr="004F7B07">
              <w:rPr>
                <w:noProof/>
                <w:snapToGrid w:val="0"/>
                <w:sz w:val="20"/>
                <w:szCs w:val="20"/>
              </w:rPr>
              <w:t>7</w:t>
            </w:r>
          </w:p>
        </w:tc>
        <w:tc>
          <w:tcPr>
            <w:tcW w:w="576" w:type="dxa"/>
            <w:tcBorders>
              <w:left w:val="nil"/>
              <w:right w:val="double" w:sz="4" w:space="0" w:color="auto"/>
            </w:tcBorders>
          </w:tcPr>
          <w:p w:rsidR="005E5271" w:rsidRPr="004F7B07" w:rsidRDefault="005E5271" w:rsidP="00CA57A0">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rPr>
            </w:pPr>
            <w:r w:rsidRPr="004F7B07">
              <w:rPr>
                <w:noProof/>
                <w:snapToGrid w:val="0"/>
                <w:sz w:val="20"/>
                <w:szCs w:val="20"/>
              </w:rPr>
              <w:t>AP</w:t>
            </w:r>
          </w:p>
        </w:tc>
        <w:tc>
          <w:tcPr>
            <w:tcW w:w="720" w:type="dxa"/>
            <w:tcBorders>
              <w:left w:val="nil"/>
              <w:right w:val="nil"/>
            </w:tcBorders>
          </w:tcPr>
          <w:p w:rsidR="005E5271" w:rsidRPr="004F7B07" w:rsidRDefault="005E5271" w:rsidP="006022AE">
            <w:pPr>
              <w:jc w:val="right"/>
              <w:rPr>
                <w:noProof/>
                <w:snapToGrid w:val="0"/>
                <w:sz w:val="20"/>
                <w:szCs w:val="20"/>
                <w:vertAlign w:val="superscript"/>
              </w:rPr>
            </w:pPr>
          </w:p>
        </w:tc>
        <w:tc>
          <w:tcPr>
            <w:tcW w:w="691" w:type="dxa"/>
            <w:tcBorders>
              <w:left w:val="nil"/>
              <w:right w:val="nil"/>
            </w:tcBorders>
          </w:tcPr>
          <w:p w:rsidR="005E5271" w:rsidRPr="004F7B07" w:rsidRDefault="005E5271" w:rsidP="006022AE">
            <w:pPr>
              <w:jc w:val="center"/>
              <w:rPr>
                <w:noProof/>
                <w:snapToGrid w:val="0"/>
                <w:sz w:val="20"/>
                <w:szCs w:val="20"/>
              </w:rPr>
            </w:pPr>
          </w:p>
        </w:tc>
        <w:tc>
          <w:tcPr>
            <w:tcW w:w="576" w:type="dxa"/>
            <w:tcBorders>
              <w:left w:val="nil"/>
            </w:tcBorders>
          </w:tcPr>
          <w:p w:rsidR="005E5271" w:rsidRPr="004F7B07" w:rsidRDefault="005E5271" w:rsidP="006022AE">
            <w:pPr>
              <w:tabs>
                <w:tab w:val="right" w:pos="360"/>
                <w:tab w:val="right" w:pos="900"/>
                <w:tab w:val="left" w:pos="1170"/>
                <w:tab w:val="right" w:pos="2340"/>
                <w:tab w:val="right" w:pos="2880"/>
                <w:tab w:val="left" w:pos="3150"/>
                <w:tab w:val="right" w:pos="4320"/>
                <w:tab w:val="right" w:pos="4860"/>
                <w:tab w:val="left" w:pos="5130"/>
                <w:tab w:val="right" w:pos="6390"/>
                <w:tab w:val="right" w:pos="6930"/>
                <w:tab w:val="left" w:pos="7200"/>
                <w:tab w:val="right" w:pos="8370"/>
                <w:tab w:val="right" w:pos="8910"/>
                <w:tab w:val="left" w:pos="9180"/>
              </w:tabs>
              <w:jc w:val="center"/>
              <w:rPr>
                <w:noProof/>
                <w:snapToGrid w:val="0"/>
                <w:sz w:val="20"/>
                <w:szCs w:val="20"/>
                <w:u w:val="single"/>
              </w:rPr>
            </w:pPr>
          </w:p>
        </w:tc>
      </w:tr>
      <w:tr w:rsidR="005E5271" w:rsidRPr="00980C74" w:rsidTr="005B5013">
        <w:trPr>
          <w:trHeight w:val="20"/>
          <w:jc w:val="center"/>
        </w:trPr>
        <w:tc>
          <w:tcPr>
            <w:tcW w:w="9479" w:type="dxa"/>
            <w:gridSpan w:val="15"/>
            <w:tcBorders>
              <w:top w:val="single" w:sz="4" w:space="0" w:color="auto"/>
              <w:bottom w:val="single" w:sz="4" w:space="0" w:color="auto"/>
            </w:tcBorders>
            <w:shd w:val="clear" w:color="auto" w:fill="DBE5F1"/>
          </w:tcPr>
          <w:p w:rsidR="005E5271" w:rsidRPr="004F7B07" w:rsidRDefault="005E5271" w:rsidP="006022AE">
            <w:pPr>
              <w:pStyle w:val="Heading3"/>
              <w:rPr>
                <w:noProof/>
                <w:sz w:val="20"/>
                <w:szCs w:val="20"/>
                <w:u w:val="single"/>
              </w:rPr>
            </w:pPr>
            <w:r w:rsidRPr="004F7B07">
              <w:rPr>
                <w:noProof/>
                <w:sz w:val="20"/>
                <w:szCs w:val="20"/>
              </w:rPr>
              <w:t>Matching</w:t>
            </w:r>
          </w:p>
        </w:tc>
      </w:tr>
      <w:tr w:rsidR="005E5271" w:rsidRPr="00980C74" w:rsidTr="005B5013">
        <w:trPr>
          <w:trHeight w:val="20"/>
          <w:jc w:val="center"/>
        </w:trPr>
        <w:tc>
          <w:tcPr>
            <w:tcW w:w="648" w:type="dxa"/>
            <w:tcBorders>
              <w:top w:val="single" w:sz="4" w:space="0" w:color="auto"/>
              <w:bottom w:val="single" w:sz="4" w:space="0" w:color="auto"/>
              <w:right w:val="nil"/>
            </w:tcBorders>
          </w:tcPr>
          <w:p w:rsidR="005E5271" w:rsidRPr="004F7B07" w:rsidRDefault="00D77130" w:rsidP="006022AE">
            <w:pPr>
              <w:jc w:val="right"/>
              <w:rPr>
                <w:noProof/>
                <w:snapToGrid w:val="0"/>
                <w:sz w:val="20"/>
                <w:szCs w:val="20"/>
              </w:rPr>
            </w:pPr>
            <w:r w:rsidRPr="004F7B07">
              <w:rPr>
                <w:noProof/>
                <w:snapToGrid w:val="0"/>
                <w:sz w:val="20"/>
                <w:szCs w:val="20"/>
              </w:rPr>
              <w:t>151</w:t>
            </w:r>
            <w:r w:rsidR="005E5271" w:rsidRPr="004F7B07">
              <w:rPr>
                <w:noProof/>
                <w:snapToGrid w:val="0"/>
                <w:sz w:val="20"/>
                <w:szCs w:val="20"/>
              </w:rPr>
              <w:t>.</w:t>
            </w:r>
          </w:p>
        </w:tc>
        <w:tc>
          <w:tcPr>
            <w:tcW w:w="648" w:type="dxa"/>
            <w:tcBorders>
              <w:top w:val="single" w:sz="4" w:space="0" w:color="auto"/>
              <w:left w:val="nil"/>
              <w:bottom w:val="single" w:sz="4" w:space="0" w:color="auto"/>
              <w:right w:val="nil"/>
            </w:tcBorders>
          </w:tcPr>
          <w:p w:rsidR="005E5271" w:rsidRPr="004F7B07" w:rsidRDefault="005E5271" w:rsidP="006022AE">
            <w:pPr>
              <w:jc w:val="center"/>
              <w:rPr>
                <w:noProof/>
                <w:snapToGrid w:val="0"/>
                <w:sz w:val="20"/>
                <w:szCs w:val="20"/>
              </w:rPr>
            </w:pPr>
            <w:r w:rsidRPr="004F7B07">
              <w:rPr>
                <w:noProof/>
                <w:snapToGrid w:val="0"/>
                <w:sz w:val="20"/>
                <w:szCs w:val="20"/>
              </w:rPr>
              <w:t>1-10</w:t>
            </w:r>
          </w:p>
        </w:tc>
        <w:tc>
          <w:tcPr>
            <w:tcW w:w="564" w:type="dxa"/>
            <w:tcBorders>
              <w:top w:val="single" w:sz="4" w:space="0" w:color="auto"/>
              <w:left w:val="nil"/>
              <w:bottom w:val="single" w:sz="4" w:space="0" w:color="auto"/>
              <w:right w:val="double" w:sz="4" w:space="0" w:color="auto"/>
            </w:tcBorders>
          </w:tcPr>
          <w:p w:rsidR="005E5271" w:rsidRPr="004F7B07" w:rsidRDefault="005E5271" w:rsidP="006022AE">
            <w:pPr>
              <w:jc w:val="center"/>
              <w:rPr>
                <w:noProof/>
                <w:snapToGrid w:val="0"/>
                <w:sz w:val="20"/>
                <w:szCs w:val="20"/>
              </w:rPr>
            </w:pPr>
            <w:r w:rsidRPr="004F7B07">
              <w:rPr>
                <w:noProof/>
                <w:snapToGrid w:val="0"/>
                <w:sz w:val="20"/>
                <w:szCs w:val="20"/>
              </w:rPr>
              <w:t>K</w:t>
            </w:r>
          </w:p>
        </w:tc>
        <w:tc>
          <w:tcPr>
            <w:tcW w:w="660" w:type="dxa"/>
            <w:tcBorders>
              <w:top w:val="single" w:sz="4" w:space="0" w:color="auto"/>
              <w:left w:val="nil"/>
              <w:bottom w:val="single" w:sz="4" w:space="0" w:color="auto"/>
              <w:right w:val="nil"/>
            </w:tcBorders>
          </w:tcPr>
          <w:p w:rsidR="005E5271" w:rsidRPr="004F7B07" w:rsidRDefault="005E5271" w:rsidP="006022AE">
            <w:pPr>
              <w:jc w:val="right"/>
              <w:rPr>
                <w:noProof/>
                <w:snapToGrid w:val="0"/>
                <w:sz w:val="20"/>
                <w:szCs w:val="20"/>
              </w:rPr>
            </w:pPr>
          </w:p>
        </w:tc>
        <w:tc>
          <w:tcPr>
            <w:tcW w:w="648" w:type="dxa"/>
            <w:tcBorders>
              <w:top w:val="single" w:sz="4" w:space="0" w:color="auto"/>
              <w:left w:val="nil"/>
              <w:bottom w:val="single" w:sz="4" w:space="0" w:color="auto"/>
              <w:right w:val="nil"/>
            </w:tcBorders>
          </w:tcPr>
          <w:p w:rsidR="005E5271" w:rsidRPr="004F7B07" w:rsidRDefault="005E5271" w:rsidP="006022AE">
            <w:pPr>
              <w:jc w:val="center"/>
              <w:rPr>
                <w:noProof/>
                <w:snapToGrid w:val="0"/>
                <w:sz w:val="20"/>
                <w:szCs w:val="20"/>
              </w:rPr>
            </w:pPr>
          </w:p>
        </w:tc>
        <w:tc>
          <w:tcPr>
            <w:tcW w:w="580" w:type="dxa"/>
            <w:tcBorders>
              <w:top w:val="single" w:sz="4" w:space="0" w:color="auto"/>
              <w:left w:val="nil"/>
              <w:bottom w:val="single" w:sz="4" w:space="0" w:color="auto"/>
              <w:right w:val="double" w:sz="4" w:space="0" w:color="auto"/>
            </w:tcBorders>
          </w:tcPr>
          <w:p w:rsidR="005E5271" w:rsidRPr="004F7B07" w:rsidRDefault="005E5271" w:rsidP="006022AE">
            <w:pPr>
              <w:jc w:val="center"/>
              <w:rPr>
                <w:noProof/>
                <w:snapToGrid w:val="0"/>
                <w:sz w:val="20"/>
                <w:szCs w:val="20"/>
              </w:rPr>
            </w:pPr>
          </w:p>
        </w:tc>
        <w:tc>
          <w:tcPr>
            <w:tcW w:w="648" w:type="dxa"/>
            <w:tcBorders>
              <w:top w:val="single" w:sz="4" w:space="0" w:color="auto"/>
              <w:left w:val="nil"/>
              <w:bottom w:val="single" w:sz="4" w:space="0" w:color="auto"/>
              <w:right w:val="nil"/>
            </w:tcBorders>
          </w:tcPr>
          <w:p w:rsidR="005E5271" w:rsidRPr="004F7B07" w:rsidRDefault="005E5271" w:rsidP="006022AE">
            <w:pPr>
              <w:jc w:val="right"/>
              <w:rPr>
                <w:noProof/>
                <w:snapToGrid w:val="0"/>
                <w:sz w:val="20"/>
                <w:szCs w:val="20"/>
              </w:rPr>
            </w:pPr>
          </w:p>
        </w:tc>
        <w:tc>
          <w:tcPr>
            <w:tcW w:w="648" w:type="dxa"/>
            <w:tcBorders>
              <w:top w:val="single" w:sz="4" w:space="0" w:color="auto"/>
              <w:left w:val="nil"/>
              <w:bottom w:val="single" w:sz="4" w:space="0" w:color="auto"/>
              <w:right w:val="nil"/>
            </w:tcBorders>
          </w:tcPr>
          <w:p w:rsidR="005E5271" w:rsidRPr="004F7B07" w:rsidRDefault="005E5271" w:rsidP="006022AE">
            <w:pPr>
              <w:jc w:val="center"/>
              <w:rPr>
                <w:noProof/>
                <w:snapToGrid w:val="0"/>
                <w:sz w:val="20"/>
                <w:szCs w:val="20"/>
              </w:rPr>
            </w:pPr>
          </w:p>
        </w:tc>
        <w:tc>
          <w:tcPr>
            <w:tcW w:w="576" w:type="dxa"/>
            <w:tcBorders>
              <w:top w:val="single" w:sz="4" w:space="0" w:color="auto"/>
              <w:left w:val="nil"/>
              <w:bottom w:val="single" w:sz="4" w:space="0" w:color="auto"/>
              <w:right w:val="double" w:sz="4" w:space="0" w:color="auto"/>
            </w:tcBorders>
          </w:tcPr>
          <w:p w:rsidR="005E5271" w:rsidRPr="004F7B07" w:rsidRDefault="005E5271" w:rsidP="006022AE">
            <w:pPr>
              <w:jc w:val="center"/>
              <w:rPr>
                <w:noProof/>
                <w:snapToGrid w:val="0"/>
                <w:sz w:val="20"/>
                <w:szCs w:val="20"/>
              </w:rPr>
            </w:pPr>
          </w:p>
        </w:tc>
        <w:tc>
          <w:tcPr>
            <w:tcW w:w="648" w:type="dxa"/>
            <w:tcBorders>
              <w:top w:val="single" w:sz="4" w:space="0" w:color="auto"/>
              <w:left w:val="nil"/>
              <w:bottom w:val="single" w:sz="4" w:space="0" w:color="auto"/>
              <w:right w:val="nil"/>
            </w:tcBorders>
          </w:tcPr>
          <w:p w:rsidR="005E5271" w:rsidRPr="004F7B07" w:rsidRDefault="005E5271" w:rsidP="006022AE">
            <w:pPr>
              <w:jc w:val="right"/>
              <w:rPr>
                <w:noProof/>
                <w:snapToGrid w:val="0"/>
                <w:sz w:val="20"/>
                <w:szCs w:val="20"/>
              </w:rPr>
            </w:pPr>
          </w:p>
        </w:tc>
        <w:tc>
          <w:tcPr>
            <w:tcW w:w="648" w:type="dxa"/>
            <w:tcBorders>
              <w:top w:val="single" w:sz="4" w:space="0" w:color="auto"/>
              <w:left w:val="nil"/>
              <w:bottom w:val="single" w:sz="4" w:space="0" w:color="auto"/>
              <w:right w:val="nil"/>
            </w:tcBorders>
          </w:tcPr>
          <w:p w:rsidR="005E5271" w:rsidRPr="004F7B07" w:rsidRDefault="005E5271" w:rsidP="006022AE">
            <w:pPr>
              <w:jc w:val="center"/>
              <w:rPr>
                <w:noProof/>
                <w:snapToGrid w:val="0"/>
                <w:sz w:val="20"/>
                <w:szCs w:val="20"/>
              </w:rPr>
            </w:pPr>
          </w:p>
        </w:tc>
        <w:tc>
          <w:tcPr>
            <w:tcW w:w="576" w:type="dxa"/>
            <w:tcBorders>
              <w:top w:val="single" w:sz="4" w:space="0" w:color="auto"/>
              <w:left w:val="nil"/>
              <w:bottom w:val="single" w:sz="4" w:space="0" w:color="auto"/>
              <w:right w:val="double" w:sz="4" w:space="0" w:color="auto"/>
            </w:tcBorders>
          </w:tcPr>
          <w:p w:rsidR="005E5271" w:rsidRPr="004F7B07" w:rsidRDefault="005E5271" w:rsidP="006022AE">
            <w:pPr>
              <w:jc w:val="center"/>
              <w:rPr>
                <w:noProof/>
                <w:snapToGrid w:val="0"/>
                <w:sz w:val="20"/>
                <w:szCs w:val="20"/>
              </w:rPr>
            </w:pPr>
          </w:p>
        </w:tc>
        <w:tc>
          <w:tcPr>
            <w:tcW w:w="720" w:type="dxa"/>
            <w:tcBorders>
              <w:top w:val="single" w:sz="4" w:space="0" w:color="auto"/>
              <w:left w:val="nil"/>
              <w:bottom w:val="single" w:sz="4" w:space="0" w:color="auto"/>
              <w:right w:val="nil"/>
            </w:tcBorders>
          </w:tcPr>
          <w:p w:rsidR="005E5271" w:rsidRPr="004F7B07" w:rsidRDefault="005E5271" w:rsidP="006022AE">
            <w:pPr>
              <w:jc w:val="right"/>
              <w:rPr>
                <w:noProof/>
                <w:snapToGrid w:val="0"/>
                <w:sz w:val="20"/>
                <w:szCs w:val="20"/>
              </w:rPr>
            </w:pPr>
          </w:p>
        </w:tc>
        <w:tc>
          <w:tcPr>
            <w:tcW w:w="691" w:type="dxa"/>
            <w:tcBorders>
              <w:top w:val="single" w:sz="4" w:space="0" w:color="auto"/>
              <w:left w:val="nil"/>
              <w:bottom w:val="single" w:sz="4" w:space="0" w:color="auto"/>
              <w:right w:val="nil"/>
            </w:tcBorders>
          </w:tcPr>
          <w:p w:rsidR="005E5271" w:rsidRPr="004F7B07" w:rsidRDefault="005E5271" w:rsidP="006022AE">
            <w:pPr>
              <w:jc w:val="center"/>
              <w:rPr>
                <w:noProof/>
                <w:snapToGrid w:val="0"/>
                <w:sz w:val="20"/>
                <w:szCs w:val="20"/>
              </w:rPr>
            </w:pPr>
          </w:p>
        </w:tc>
        <w:tc>
          <w:tcPr>
            <w:tcW w:w="576" w:type="dxa"/>
            <w:tcBorders>
              <w:top w:val="single" w:sz="4" w:space="0" w:color="auto"/>
              <w:left w:val="nil"/>
              <w:bottom w:val="single" w:sz="4" w:space="0" w:color="auto"/>
            </w:tcBorders>
          </w:tcPr>
          <w:p w:rsidR="005E5271" w:rsidRPr="004F7B07" w:rsidRDefault="005E5271" w:rsidP="006022AE">
            <w:pPr>
              <w:jc w:val="center"/>
              <w:rPr>
                <w:noProof/>
                <w:snapToGrid w:val="0"/>
                <w:sz w:val="20"/>
                <w:szCs w:val="20"/>
              </w:rPr>
            </w:pPr>
          </w:p>
        </w:tc>
      </w:tr>
      <w:tr w:rsidR="005E5271" w:rsidRPr="00980C74" w:rsidTr="005B5013">
        <w:trPr>
          <w:trHeight w:val="20"/>
          <w:jc w:val="center"/>
        </w:trPr>
        <w:tc>
          <w:tcPr>
            <w:tcW w:w="9479" w:type="dxa"/>
            <w:gridSpan w:val="15"/>
            <w:tcBorders>
              <w:top w:val="single" w:sz="4" w:space="0" w:color="auto"/>
              <w:bottom w:val="single" w:sz="4" w:space="0" w:color="auto"/>
            </w:tcBorders>
            <w:shd w:val="clear" w:color="auto" w:fill="DBE5F1"/>
          </w:tcPr>
          <w:p w:rsidR="005E5271" w:rsidRPr="004F7B07" w:rsidRDefault="005E5271" w:rsidP="006022AE">
            <w:pPr>
              <w:rPr>
                <w:b/>
                <w:noProof/>
                <w:sz w:val="20"/>
                <w:szCs w:val="20"/>
              </w:rPr>
            </w:pPr>
            <w:r w:rsidRPr="004F7B07">
              <w:rPr>
                <w:b/>
                <w:noProof/>
                <w:sz w:val="20"/>
                <w:szCs w:val="20"/>
              </w:rPr>
              <w:t>Exercises</w:t>
            </w:r>
          </w:p>
        </w:tc>
      </w:tr>
      <w:tr w:rsidR="00D77130" w:rsidRPr="00980C74" w:rsidTr="005B5013">
        <w:trPr>
          <w:trHeight w:val="20"/>
          <w:jc w:val="center"/>
        </w:trPr>
        <w:tc>
          <w:tcPr>
            <w:tcW w:w="648" w:type="dxa"/>
            <w:tcBorders>
              <w:top w:val="single" w:sz="4" w:space="0" w:color="auto"/>
              <w:bottom w:val="nil"/>
              <w:right w:val="nil"/>
            </w:tcBorders>
          </w:tcPr>
          <w:p w:rsidR="00D77130" w:rsidRPr="004F7B07" w:rsidRDefault="00D77130" w:rsidP="00D77130">
            <w:pPr>
              <w:jc w:val="right"/>
              <w:rPr>
                <w:noProof/>
                <w:snapToGrid w:val="0"/>
                <w:sz w:val="20"/>
                <w:szCs w:val="20"/>
              </w:rPr>
            </w:pPr>
            <w:r w:rsidRPr="004F7B07">
              <w:rPr>
                <w:noProof/>
                <w:snapToGrid w:val="0"/>
                <w:sz w:val="20"/>
                <w:szCs w:val="20"/>
              </w:rPr>
              <w:t>152.</w:t>
            </w:r>
          </w:p>
        </w:tc>
        <w:tc>
          <w:tcPr>
            <w:tcW w:w="648" w:type="dxa"/>
            <w:tcBorders>
              <w:top w:val="single" w:sz="4" w:space="0" w:color="auto"/>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3</w:t>
            </w:r>
          </w:p>
        </w:tc>
        <w:tc>
          <w:tcPr>
            <w:tcW w:w="564" w:type="dxa"/>
            <w:tcBorders>
              <w:top w:val="single" w:sz="4" w:space="0" w:color="auto"/>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60" w:type="dxa"/>
            <w:tcBorders>
              <w:top w:val="single" w:sz="4" w:space="0" w:color="auto"/>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155.</w:t>
            </w:r>
          </w:p>
        </w:tc>
        <w:tc>
          <w:tcPr>
            <w:tcW w:w="648" w:type="dxa"/>
            <w:tcBorders>
              <w:top w:val="single" w:sz="4" w:space="0" w:color="auto"/>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6</w:t>
            </w:r>
          </w:p>
        </w:tc>
        <w:tc>
          <w:tcPr>
            <w:tcW w:w="580" w:type="dxa"/>
            <w:tcBorders>
              <w:top w:val="single" w:sz="4" w:space="0" w:color="auto"/>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single" w:sz="4" w:space="0" w:color="auto"/>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158.</w:t>
            </w:r>
          </w:p>
        </w:tc>
        <w:tc>
          <w:tcPr>
            <w:tcW w:w="648" w:type="dxa"/>
            <w:tcBorders>
              <w:top w:val="single" w:sz="4" w:space="0" w:color="auto"/>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6,7</w:t>
            </w:r>
          </w:p>
        </w:tc>
        <w:tc>
          <w:tcPr>
            <w:tcW w:w="576" w:type="dxa"/>
            <w:tcBorders>
              <w:top w:val="single" w:sz="4" w:space="0" w:color="auto"/>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single" w:sz="4" w:space="0" w:color="auto"/>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161.</w:t>
            </w:r>
          </w:p>
        </w:tc>
        <w:tc>
          <w:tcPr>
            <w:tcW w:w="648" w:type="dxa"/>
            <w:tcBorders>
              <w:top w:val="single" w:sz="4" w:space="0" w:color="auto"/>
              <w:left w:val="nil"/>
              <w:bottom w:val="nil"/>
              <w:right w:val="nil"/>
            </w:tcBorders>
          </w:tcPr>
          <w:p w:rsidR="00D77130" w:rsidRPr="004F7B07" w:rsidRDefault="00D77130" w:rsidP="00CA57A0">
            <w:pPr>
              <w:jc w:val="center"/>
              <w:rPr>
                <w:noProof/>
                <w:snapToGrid w:val="0"/>
                <w:sz w:val="20"/>
                <w:szCs w:val="20"/>
              </w:rPr>
            </w:pPr>
            <w:r w:rsidRPr="004F7B07">
              <w:rPr>
                <w:noProof/>
                <w:snapToGrid w:val="0"/>
                <w:sz w:val="20"/>
                <w:szCs w:val="20"/>
              </w:rPr>
              <w:t>6,7</w:t>
            </w:r>
          </w:p>
        </w:tc>
        <w:tc>
          <w:tcPr>
            <w:tcW w:w="576" w:type="dxa"/>
            <w:tcBorders>
              <w:top w:val="single" w:sz="4" w:space="0" w:color="auto"/>
              <w:left w:val="nil"/>
              <w:bottom w:val="nil"/>
              <w:right w:val="double" w:sz="4" w:space="0" w:color="auto"/>
            </w:tcBorders>
          </w:tcPr>
          <w:p w:rsidR="00D77130" w:rsidRPr="004F7B07" w:rsidRDefault="00D77130" w:rsidP="00CA57A0">
            <w:pPr>
              <w:jc w:val="center"/>
              <w:rPr>
                <w:noProof/>
                <w:snapToGrid w:val="0"/>
                <w:sz w:val="20"/>
                <w:szCs w:val="20"/>
              </w:rPr>
            </w:pPr>
            <w:r w:rsidRPr="004F7B07">
              <w:rPr>
                <w:noProof/>
                <w:snapToGrid w:val="0"/>
                <w:sz w:val="20"/>
                <w:szCs w:val="20"/>
              </w:rPr>
              <w:t>AP</w:t>
            </w:r>
          </w:p>
        </w:tc>
        <w:tc>
          <w:tcPr>
            <w:tcW w:w="720" w:type="dxa"/>
            <w:tcBorders>
              <w:top w:val="single" w:sz="4" w:space="0" w:color="auto"/>
              <w:left w:val="nil"/>
              <w:bottom w:val="nil"/>
              <w:right w:val="nil"/>
            </w:tcBorders>
          </w:tcPr>
          <w:p w:rsidR="00D77130" w:rsidRPr="004F7B07" w:rsidRDefault="00D77130" w:rsidP="00D77130">
            <w:pPr>
              <w:jc w:val="right"/>
              <w:rPr>
                <w:noProof/>
                <w:snapToGrid w:val="0"/>
                <w:sz w:val="20"/>
                <w:szCs w:val="20"/>
              </w:rPr>
            </w:pPr>
            <w:r w:rsidRPr="004F7B07">
              <w:rPr>
                <w:noProof/>
                <w:snapToGrid w:val="0"/>
                <w:sz w:val="20"/>
                <w:szCs w:val="20"/>
              </w:rPr>
              <w:t>164.</w:t>
            </w:r>
          </w:p>
        </w:tc>
        <w:tc>
          <w:tcPr>
            <w:tcW w:w="691" w:type="dxa"/>
            <w:tcBorders>
              <w:top w:val="single" w:sz="4" w:space="0" w:color="auto"/>
              <w:left w:val="nil"/>
              <w:bottom w:val="nil"/>
              <w:right w:val="nil"/>
            </w:tcBorders>
          </w:tcPr>
          <w:p w:rsidR="00D77130" w:rsidRPr="004F7B07" w:rsidRDefault="00D77130" w:rsidP="00CA57A0">
            <w:pPr>
              <w:jc w:val="center"/>
              <w:rPr>
                <w:noProof/>
                <w:snapToGrid w:val="0"/>
                <w:sz w:val="20"/>
                <w:szCs w:val="20"/>
              </w:rPr>
            </w:pPr>
            <w:r w:rsidRPr="004F7B07">
              <w:rPr>
                <w:noProof/>
                <w:snapToGrid w:val="0"/>
                <w:sz w:val="20"/>
                <w:szCs w:val="20"/>
              </w:rPr>
              <w:t>8</w:t>
            </w:r>
          </w:p>
        </w:tc>
        <w:tc>
          <w:tcPr>
            <w:tcW w:w="576" w:type="dxa"/>
            <w:tcBorders>
              <w:top w:val="single" w:sz="4" w:space="0" w:color="auto"/>
              <w:left w:val="nil"/>
              <w:bottom w:val="nil"/>
            </w:tcBorders>
          </w:tcPr>
          <w:p w:rsidR="00D77130" w:rsidRPr="004F7B07" w:rsidRDefault="00D77130" w:rsidP="00CA57A0">
            <w:pPr>
              <w:jc w:val="center"/>
              <w:rPr>
                <w:noProof/>
                <w:snapToGrid w:val="0"/>
                <w:sz w:val="20"/>
                <w:szCs w:val="20"/>
              </w:rPr>
            </w:pPr>
            <w:r w:rsidRPr="004F7B07">
              <w:rPr>
                <w:noProof/>
                <w:snapToGrid w:val="0"/>
                <w:sz w:val="20"/>
                <w:szCs w:val="20"/>
              </w:rPr>
              <w:t>AP</w:t>
            </w:r>
          </w:p>
        </w:tc>
      </w:tr>
      <w:tr w:rsidR="00D77130" w:rsidRPr="00980C74" w:rsidTr="005B5013">
        <w:trPr>
          <w:trHeight w:val="20"/>
          <w:jc w:val="center"/>
        </w:trPr>
        <w:tc>
          <w:tcPr>
            <w:tcW w:w="648" w:type="dxa"/>
            <w:tcBorders>
              <w:top w:val="nil"/>
              <w:bottom w:val="nil"/>
              <w:right w:val="nil"/>
            </w:tcBorders>
          </w:tcPr>
          <w:p w:rsidR="00D77130" w:rsidRPr="004F7B07" w:rsidRDefault="00D77130" w:rsidP="00D77130">
            <w:pPr>
              <w:jc w:val="right"/>
              <w:rPr>
                <w:noProof/>
                <w:snapToGrid w:val="0"/>
                <w:sz w:val="20"/>
                <w:szCs w:val="20"/>
              </w:rPr>
            </w:pPr>
            <w:r w:rsidRPr="004F7B07">
              <w:rPr>
                <w:noProof/>
                <w:snapToGrid w:val="0"/>
                <w:sz w:val="20"/>
                <w:szCs w:val="20"/>
              </w:rPr>
              <w:t>153.</w:t>
            </w:r>
          </w:p>
        </w:tc>
        <w:tc>
          <w:tcPr>
            <w:tcW w:w="648" w:type="dxa"/>
            <w:tcBorders>
              <w:top w:val="nil"/>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3</w:t>
            </w:r>
          </w:p>
        </w:tc>
        <w:tc>
          <w:tcPr>
            <w:tcW w:w="564" w:type="dxa"/>
            <w:tcBorders>
              <w:top w:val="nil"/>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60" w:type="dxa"/>
            <w:tcBorders>
              <w:top w:val="nil"/>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156.</w:t>
            </w:r>
          </w:p>
        </w:tc>
        <w:tc>
          <w:tcPr>
            <w:tcW w:w="648" w:type="dxa"/>
            <w:tcBorders>
              <w:top w:val="nil"/>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6</w:t>
            </w:r>
          </w:p>
        </w:tc>
        <w:tc>
          <w:tcPr>
            <w:tcW w:w="580" w:type="dxa"/>
            <w:tcBorders>
              <w:top w:val="nil"/>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159.</w:t>
            </w:r>
          </w:p>
        </w:tc>
        <w:tc>
          <w:tcPr>
            <w:tcW w:w="648" w:type="dxa"/>
            <w:tcBorders>
              <w:top w:val="nil"/>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6,7</w:t>
            </w:r>
          </w:p>
        </w:tc>
        <w:tc>
          <w:tcPr>
            <w:tcW w:w="576" w:type="dxa"/>
            <w:tcBorders>
              <w:top w:val="nil"/>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nil"/>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162.</w:t>
            </w:r>
          </w:p>
        </w:tc>
        <w:tc>
          <w:tcPr>
            <w:tcW w:w="648" w:type="dxa"/>
            <w:tcBorders>
              <w:top w:val="nil"/>
              <w:left w:val="nil"/>
              <w:bottom w:val="nil"/>
              <w:right w:val="nil"/>
            </w:tcBorders>
          </w:tcPr>
          <w:p w:rsidR="00D77130" w:rsidRPr="004F7B07" w:rsidRDefault="00D77130" w:rsidP="006022AE">
            <w:pPr>
              <w:jc w:val="center"/>
              <w:rPr>
                <w:noProof/>
                <w:snapToGrid w:val="0"/>
                <w:sz w:val="20"/>
                <w:szCs w:val="20"/>
              </w:rPr>
            </w:pPr>
            <w:r w:rsidRPr="004F7B07">
              <w:rPr>
                <w:noProof/>
                <w:snapToGrid w:val="0"/>
                <w:sz w:val="20"/>
                <w:szCs w:val="20"/>
              </w:rPr>
              <w:t>6,7</w:t>
            </w:r>
          </w:p>
        </w:tc>
        <w:tc>
          <w:tcPr>
            <w:tcW w:w="576" w:type="dxa"/>
            <w:tcBorders>
              <w:top w:val="nil"/>
              <w:left w:val="nil"/>
              <w:bottom w:val="nil"/>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720" w:type="dxa"/>
            <w:tcBorders>
              <w:top w:val="nil"/>
              <w:left w:val="nil"/>
              <w:bottom w:val="nil"/>
              <w:right w:val="nil"/>
            </w:tcBorders>
          </w:tcPr>
          <w:p w:rsidR="00D77130" w:rsidRPr="004F7B07" w:rsidRDefault="00D77130" w:rsidP="006022AE">
            <w:pPr>
              <w:jc w:val="right"/>
              <w:rPr>
                <w:noProof/>
                <w:snapToGrid w:val="0"/>
                <w:sz w:val="20"/>
                <w:szCs w:val="20"/>
              </w:rPr>
            </w:pPr>
            <w:r w:rsidRPr="004F7B07">
              <w:rPr>
                <w:noProof/>
                <w:snapToGrid w:val="0"/>
                <w:sz w:val="20"/>
                <w:szCs w:val="20"/>
              </w:rPr>
              <w:t>165.</w:t>
            </w:r>
          </w:p>
        </w:tc>
        <w:tc>
          <w:tcPr>
            <w:tcW w:w="691" w:type="dxa"/>
            <w:tcBorders>
              <w:top w:val="nil"/>
              <w:left w:val="nil"/>
              <w:bottom w:val="nil"/>
              <w:right w:val="nil"/>
            </w:tcBorders>
          </w:tcPr>
          <w:p w:rsidR="00D77130" w:rsidRPr="004F7B07" w:rsidRDefault="00E86C04" w:rsidP="006022AE">
            <w:pPr>
              <w:jc w:val="center"/>
              <w:rPr>
                <w:noProof/>
                <w:snapToGrid w:val="0"/>
                <w:sz w:val="20"/>
                <w:szCs w:val="20"/>
              </w:rPr>
            </w:pPr>
            <w:r>
              <w:rPr>
                <w:noProof/>
                <w:snapToGrid w:val="0"/>
                <w:sz w:val="20"/>
                <w:szCs w:val="20"/>
              </w:rPr>
              <w:t>8</w:t>
            </w:r>
          </w:p>
        </w:tc>
        <w:tc>
          <w:tcPr>
            <w:tcW w:w="576" w:type="dxa"/>
            <w:tcBorders>
              <w:top w:val="nil"/>
              <w:left w:val="nil"/>
              <w:bottom w:val="nil"/>
            </w:tcBorders>
          </w:tcPr>
          <w:p w:rsidR="00D77130" w:rsidRPr="004F7B07" w:rsidRDefault="00D77130" w:rsidP="006022AE">
            <w:pPr>
              <w:jc w:val="center"/>
              <w:rPr>
                <w:noProof/>
                <w:snapToGrid w:val="0"/>
                <w:sz w:val="20"/>
                <w:szCs w:val="20"/>
              </w:rPr>
            </w:pPr>
            <w:r w:rsidRPr="004F7B07">
              <w:rPr>
                <w:noProof/>
                <w:snapToGrid w:val="0"/>
                <w:sz w:val="20"/>
                <w:szCs w:val="20"/>
              </w:rPr>
              <w:t>AP</w:t>
            </w:r>
          </w:p>
        </w:tc>
      </w:tr>
      <w:tr w:rsidR="00D77130" w:rsidRPr="00980C74" w:rsidTr="005B5013">
        <w:trPr>
          <w:trHeight w:val="20"/>
          <w:jc w:val="center"/>
        </w:trPr>
        <w:tc>
          <w:tcPr>
            <w:tcW w:w="648" w:type="dxa"/>
            <w:tcBorders>
              <w:top w:val="nil"/>
              <w:bottom w:val="single" w:sz="4" w:space="0" w:color="auto"/>
              <w:right w:val="nil"/>
            </w:tcBorders>
          </w:tcPr>
          <w:p w:rsidR="00D77130" w:rsidRPr="004F7B07" w:rsidRDefault="00D77130" w:rsidP="006022AE">
            <w:pPr>
              <w:jc w:val="right"/>
              <w:rPr>
                <w:noProof/>
                <w:snapToGrid w:val="0"/>
                <w:sz w:val="20"/>
                <w:szCs w:val="20"/>
              </w:rPr>
            </w:pPr>
            <w:r w:rsidRPr="004F7B07">
              <w:rPr>
                <w:noProof/>
                <w:snapToGrid w:val="0"/>
                <w:sz w:val="20"/>
                <w:szCs w:val="20"/>
              </w:rPr>
              <w:t>154.</w:t>
            </w:r>
          </w:p>
        </w:tc>
        <w:tc>
          <w:tcPr>
            <w:tcW w:w="648" w:type="dxa"/>
            <w:tcBorders>
              <w:top w:val="nil"/>
              <w:left w:val="nil"/>
              <w:bottom w:val="single" w:sz="4" w:space="0" w:color="auto"/>
              <w:right w:val="nil"/>
            </w:tcBorders>
          </w:tcPr>
          <w:p w:rsidR="00D77130" w:rsidRPr="004F7B07" w:rsidRDefault="00D77130" w:rsidP="006022AE">
            <w:pPr>
              <w:jc w:val="center"/>
              <w:rPr>
                <w:noProof/>
                <w:snapToGrid w:val="0"/>
                <w:sz w:val="20"/>
                <w:szCs w:val="20"/>
              </w:rPr>
            </w:pPr>
            <w:r w:rsidRPr="004F7B07">
              <w:rPr>
                <w:noProof/>
                <w:snapToGrid w:val="0"/>
                <w:sz w:val="20"/>
                <w:szCs w:val="20"/>
              </w:rPr>
              <w:t>4</w:t>
            </w:r>
          </w:p>
        </w:tc>
        <w:tc>
          <w:tcPr>
            <w:tcW w:w="564" w:type="dxa"/>
            <w:tcBorders>
              <w:top w:val="nil"/>
              <w:left w:val="nil"/>
              <w:bottom w:val="single" w:sz="4" w:space="0" w:color="auto"/>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K</w:t>
            </w:r>
          </w:p>
        </w:tc>
        <w:tc>
          <w:tcPr>
            <w:tcW w:w="660" w:type="dxa"/>
            <w:tcBorders>
              <w:top w:val="nil"/>
              <w:left w:val="nil"/>
              <w:bottom w:val="single" w:sz="4" w:space="0" w:color="auto"/>
              <w:right w:val="nil"/>
            </w:tcBorders>
          </w:tcPr>
          <w:p w:rsidR="00D77130" w:rsidRPr="004F7B07" w:rsidRDefault="00D77130" w:rsidP="006022AE">
            <w:pPr>
              <w:jc w:val="right"/>
              <w:rPr>
                <w:noProof/>
                <w:snapToGrid w:val="0"/>
                <w:sz w:val="20"/>
                <w:szCs w:val="20"/>
              </w:rPr>
            </w:pPr>
            <w:r w:rsidRPr="004F7B07">
              <w:rPr>
                <w:noProof/>
                <w:snapToGrid w:val="0"/>
                <w:sz w:val="20"/>
                <w:szCs w:val="20"/>
              </w:rPr>
              <w:t>157.</w:t>
            </w:r>
          </w:p>
        </w:tc>
        <w:tc>
          <w:tcPr>
            <w:tcW w:w="648" w:type="dxa"/>
            <w:tcBorders>
              <w:top w:val="nil"/>
              <w:left w:val="nil"/>
              <w:bottom w:val="single" w:sz="4" w:space="0" w:color="auto"/>
              <w:right w:val="nil"/>
            </w:tcBorders>
          </w:tcPr>
          <w:p w:rsidR="00D77130" w:rsidRPr="004F7B07" w:rsidRDefault="00D77130" w:rsidP="006022AE">
            <w:pPr>
              <w:jc w:val="center"/>
              <w:rPr>
                <w:noProof/>
                <w:snapToGrid w:val="0"/>
                <w:sz w:val="20"/>
                <w:szCs w:val="20"/>
              </w:rPr>
            </w:pPr>
            <w:r w:rsidRPr="004F7B07">
              <w:rPr>
                <w:noProof/>
                <w:snapToGrid w:val="0"/>
                <w:sz w:val="20"/>
                <w:szCs w:val="20"/>
              </w:rPr>
              <w:t>6</w:t>
            </w:r>
          </w:p>
        </w:tc>
        <w:tc>
          <w:tcPr>
            <w:tcW w:w="580" w:type="dxa"/>
            <w:tcBorders>
              <w:top w:val="nil"/>
              <w:left w:val="nil"/>
              <w:bottom w:val="single" w:sz="4" w:space="0" w:color="auto"/>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nil"/>
              <w:left w:val="nil"/>
              <w:bottom w:val="single" w:sz="4" w:space="0" w:color="auto"/>
              <w:right w:val="nil"/>
            </w:tcBorders>
          </w:tcPr>
          <w:p w:rsidR="00D77130" w:rsidRPr="004F7B07" w:rsidRDefault="00D77130" w:rsidP="006022AE">
            <w:pPr>
              <w:jc w:val="right"/>
              <w:rPr>
                <w:noProof/>
                <w:snapToGrid w:val="0"/>
                <w:sz w:val="20"/>
                <w:szCs w:val="20"/>
              </w:rPr>
            </w:pPr>
            <w:r w:rsidRPr="004F7B07">
              <w:rPr>
                <w:noProof/>
                <w:snapToGrid w:val="0"/>
                <w:sz w:val="20"/>
                <w:szCs w:val="20"/>
              </w:rPr>
              <w:t>160.</w:t>
            </w:r>
          </w:p>
        </w:tc>
        <w:tc>
          <w:tcPr>
            <w:tcW w:w="648" w:type="dxa"/>
            <w:tcBorders>
              <w:top w:val="nil"/>
              <w:left w:val="nil"/>
              <w:bottom w:val="single" w:sz="4" w:space="0" w:color="auto"/>
              <w:right w:val="nil"/>
            </w:tcBorders>
          </w:tcPr>
          <w:p w:rsidR="00D77130" w:rsidRPr="004F7B07" w:rsidRDefault="00D77130" w:rsidP="006022AE">
            <w:pPr>
              <w:jc w:val="center"/>
              <w:rPr>
                <w:noProof/>
                <w:snapToGrid w:val="0"/>
                <w:sz w:val="20"/>
                <w:szCs w:val="20"/>
              </w:rPr>
            </w:pPr>
            <w:r w:rsidRPr="004F7B07">
              <w:rPr>
                <w:noProof/>
                <w:snapToGrid w:val="0"/>
                <w:sz w:val="20"/>
                <w:szCs w:val="20"/>
              </w:rPr>
              <w:t>6,7</w:t>
            </w:r>
          </w:p>
        </w:tc>
        <w:tc>
          <w:tcPr>
            <w:tcW w:w="576" w:type="dxa"/>
            <w:tcBorders>
              <w:top w:val="nil"/>
              <w:left w:val="nil"/>
              <w:bottom w:val="single" w:sz="4" w:space="0" w:color="auto"/>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648" w:type="dxa"/>
            <w:tcBorders>
              <w:top w:val="nil"/>
              <w:left w:val="nil"/>
              <w:bottom w:val="single" w:sz="4" w:space="0" w:color="auto"/>
              <w:right w:val="nil"/>
            </w:tcBorders>
          </w:tcPr>
          <w:p w:rsidR="00D77130" w:rsidRPr="004F7B07" w:rsidRDefault="00D77130" w:rsidP="006022AE">
            <w:pPr>
              <w:pStyle w:val="Footer"/>
              <w:tabs>
                <w:tab w:val="clear" w:pos="4320"/>
                <w:tab w:val="clear" w:pos="8640"/>
              </w:tabs>
              <w:jc w:val="right"/>
              <w:rPr>
                <w:noProof/>
                <w:snapToGrid w:val="0"/>
                <w:sz w:val="20"/>
                <w:szCs w:val="20"/>
              </w:rPr>
            </w:pPr>
            <w:r w:rsidRPr="004F7B07">
              <w:rPr>
                <w:noProof/>
                <w:snapToGrid w:val="0"/>
                <w:sz w:val="20"/>
                <w:szCs w:val="20"/>
              </w:rPr>
              <w:t>163.</w:t>
            </w:r>
          </w:p>
        </w:tc>
        <w:tc>
          <w:tcPr>
            <w:tcW w:w="648" w:type="dxa"/>
            <w:tcBorders>
              <w:top w:val="nil"/>
              <w:left w:val="nil"/>
              <w:bottom w:val="single" w:sz="4" w:space="0" w:color="auto"/>
              <w:right w:val="nil"/>
            </w:tcBorders>
          </w:tcPr>
          <w:p w:rsidR="00D77130" w:rsidRPr="004F7B07" w:rsidRDefault="00D77130" w:rsidP="006022AE">
            <w:pPr>
              <w:jc w:val="center"/>
              <w:rPr>
                <w:noProof/>
                <w:snapToGrid w:val="0"/>
                <w:sz w:val="20"/>
                <w:szCs w:val="20"/>
              </w:rPr>
            </w:pPr>
            <w:r w:rsidRPr="004F7B07">
              <w:rPr>
                <w:noProof/>
                <w:snapToGrid w:val="0"/>
                <w:sz w:val="20"/>
                <w:szCs w:val="20"/>
              </w:rPr>
              <w:t>8</w:t>
            </w:r>
          </w:p>
        </w:tc>
        <w:tc>
          <w:tcPr>
            <w:tcW w:w="576" w:type="dxa"/>
            <w:tcBorders>
              <w:top w:val="nil"/>
              <w:left w:val="nil"/>
              <w:bottom w:val="single" w:sz="4" w:space="0" w:color="auto"/>
              <w:right w:val="doub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c>
          <w:tcPr>
            <w:tcW w:w="720" w:type="dxa"/>
            <w:tcBorders>
              <w:top w:val="nil"/>
              <w:left w:val="nil"/>
              <w:bottom w:val="single" w:sz="4" w:space="0" w:color="auto"/>
              <w:right w:val="nil"/>
            </w:tcBorders>
          </w:tcPr>
          <w:p w:rsidR="00D77130" w:rsidRPr="004F7B07" w:rsidRDefault="00D77130" w:rsidP="006022AE">
            <w:pPr>
              <w:pStyle w:val="Footer"/>
              <w:tabs>
                <w:tab w:val="clear" w:pos="4320"/>
                <w:tab w:val="clear" w:pos="8640"/>
              </w:tabs>
              <w:jc w:val="right"/>
              <w:rPr>
                <w:noProof/>
                <w:snapToGrid w:val="0"/>
                <w:sz w:val="20"/>
                <w:szCs w:val="20"/>
              </w:rPr>
            </w:pPr>
            <w:r w:rsidRPr="004F7B07">
              <w:rPr>
                <w:noProof/>
                <w:snapToGrid w:val="0"/>
                <w:sz w:val="20"/>
                <w:szCs w:val="20"/>
              </w:rPr>
              <w:t>166.</w:t>
            </w:r>
          </w:p>
        </w:tc>
        <w:tc>
          <w:tcPr>
            <w:tcW w:w="691" w:type="dxa"/>
            <w:tcBorders>
              <w:top w:val="nil"/>
              <w:left w:val="nil"/>
              <w:bottom w:val="single" w:sz="4" w:space="0" w:color="auto"/>
              <w:right w:val="nil"/>
            </w:tcBorders>
          </w:tcPr>
          <w:p w:rsidR="00D77130" w:rsidRPr="004F7B07" w:rsidRDefault="00D77130" w:rsidP="006022AE">
            <w:pPr>
              <w:jc w:val="center"/>
              <w:rPr>
                <w:noProof/>
                <w:snapToGrid w:val="0"/>
                <w:sz w:val="20"/>
                <w:szCs w:val="20"/>
              </w:rPr>
            </w:pPr>
            <w:r w:rsidRPr="004F7B07">
              <w:rPr>
                <w:noProof/>
                <w:snapToGrid w:val="0"/>
                <w:sz w:val="20"/>
                <w:szCs w:val="20"/>
              </w:rPr>
              <w:t>9</w:t>
            </w:r>
          </w:p>
        </w:tc>
        <w:tc>
          <w:tcPr>
            <w:tcW w:w="576" w:type="dxa"/>
            <w:tcBorders>
              <w:top w:val="nil"/>
              <w:left w:val="nil"/>
              <w:bottom w:val="single" w:sz="4" w:space="0" w:color="auto"/>
            </w:tcBorders>
          </w:tcPr>
          <w:p w:rsidR="00D77130" w:rsidRPr="004F7B07" w:rsidRDefault="00D77130" w:rsidP="006022AE">
            <w:pPr>
              <w:jc w:val="center"/>
              <w:rPr>
                <w:noProof/>
                <w:snapToGrid w:val="0"/>
                <w:sz w:val="20"/>
                <w:szCs w:val="20"/>
              </w:rPr>
            </w:pPr>
            <w:r w:rsidRPr="004F7B07">
              <w:rPr>
                <w:noProof/>
                <w:snapToGrid w:val="0"/>
                <w:sz w:val="20"/>
                <w:szCs w:val="20"/>
              </w:rPr>
              <w:t>AP</w:t>
            </w:r>
          </w:p>
        </w:tc>
      </w:tr>
      <w:tr w:rsidR="006053FE" w:rsidRPr="00980C74" w:rsidTr="005B5013">
        <w:trPr>
          <w:trHeight w:val="20"/>
          <w:jc w:val="center"/>
        </w:trPr>
        <w:tc>
          <w:tcPr>
            <w:tcW w:w="9479" w:type="dxa"/>
            <w:gridSpan w:val="15"/>
            <w:tcBorders>
              <w:top w:val="single" w:sz="4" w:space="0" w:color="auto"/>
              <w:bottom w:val="single" w:sz="4" w:space="0" w:color="auto"/>
            </w:tcBorders>
            <w:shd w:val="clear" w:color="auto" w:fill="DBE5F1"/>
          </w:tcPr>
          <w:p w:rsidR="006053FE" w:rsidRPr="005B5013" w:rsidRDefault="006053FE" w:rsidP="006022AE">
            <w:pPr>
              <w:rPr>
                <w:b/>
                <w:noProof/>
                <w:snapToGrid w:val="0"/>
                <w:sz w:val="20"/>
                <w:szCs w:val="20"/>
              </w:rPr>
            </w:pPr>
            <w:r w:rsidRPr="005B5013">
              <w:rPr>
                <w:b/>
                <w:noProof/>
                <w:snapToGrid w:val="0"/>
                <w:sz w:val="20"/>
                <w:szCs w:val="20"/>
              </w:rPr>
              <w:t>Challenge Exercises</w:t>
            </w:r>
          </w:p>
        </w:tc>
      </w:tr>
      <w:tr w:rsidR="00073194" w:rsidRPr="004F7B07" w:rsidTr="005B5013">
        <w:trPr>
          <w:trHeight w:val="20"/>
          <w:jc w:val="center"/>
        </w:trPr>
        <w:tc>
          <w:tcPr>
            <w:tcW w:w="648" w:type="dxa"/>
            <w:tcBorders>
              <w:top w:val="single" w:sz="4" w:space="0" w:color="auto"/>
              <w:bottom w:val="single" w:sz="4" w:space="0" w:color="auto"/>
              <w:right w:val="nil"/>
            </w:tcBorders>
          </w:tcPr>
          <w:p w:rsidR="00073194" w:rsidRPr="004F7B07" w:rsidRDefault="00073194" w:rsidP="00073194">
            <w:pPr>
              <w:jc w:val="right"/>
              <w:rPr>
                <w:noProof/>
                <w:snapToGrid w:val="0"/>
                <w:sz w:val="20"/>
                <w:szCs w:val="20"/>
              </w:rPr>
            </w:pPr>
            <w:r w:rsidRPr="004F7B07">
              <w:rPr>
                <w:noProof/>
                <w:snapToGrid w:val="0"/>
                <w:sz w:val="20"/>
                <w:szCs w:val="20"/>
              </w:rPr>
              <w:t>1</w:t>
            </w:r>
            <w:r>
              <w:rPr>
                <w:noProof/>
                <w:snapToGrid w:val="0"/>
                <w:sz w:val="20"/>
                <w:szCs w:val="20"/>
              </w:rPr>
              <w:t>67</w:t>
            </w:r>
            <w:r w:rsidRPr="004F7B07">
              <w:rPr>
                <w:noProof/>
                <w:snapToGrid w:val="0"/>
                <w:sz w:val="20"/>
                <w:szCs w:val="20"/>
              </w:rPr>
              <w:t>.</w:t>
            </w:r>
          </w:p>
        </w:tc>
        <w:tc>
          <w:tcPr>
            <w:tcW w:w="648" w:type="dxa"/>
            <w:tcBorders>
              <w:top w:val="single" w:sz="4" w:space="0" w:color="auto"/>
              <w:left w:val="nil"/>
              <w:bottom w:val="single" w:sz="4" w:space="0" w:color="auto"/>
              <w:right w:val="nil"/>
            </w:tcBorders>
          </w:tcPr>
          <w:p w:rsidR="00073194" w:rsidRPr="004F7B07" w:rsidRDefault="00C830DB" w:rsidP="002C788E">
            <w:pPr>
              <w:jc w:val="center"/>
              <w:rPr>
                <w:noProof/>
                <w:snapToGrid w:val="0"/>
                <w:sz w:val="20"/>
                <w:szCs w:val="20"/>
              </w:rPr>
            </w:pPr>
            <w:r>
              <w:rPr>
                <w:noProof/>
                <w:snapToGrid w:val="0"/>
                <w:sz w:val="20"/>
                <w:szCs w:val="20"/>
              </w:rPr>
              <w:t>2,3</w:t>
            </w:r>
          </w:p>
        </w:tc>
        <w:tc>
          <w:tcPr>
            <w:tcW w:w="564" w:type="dxa"/>
            <w:tcBorders>
              <w:top w:val="single" w:sz="4" w:space="0" w:color="auto"/>
              <w:left w:val="nil"/>
              <w:bottom w:val="single" w:sz="4" w:space="0" w:color="auto"/>
              <w:right w:val="double" w:sz="4" w:space="0" w:color="auto"/>
            </w:tcBorders>
          </w:tcPr>
          <w:p w:rsidR="00073194" w:rsidRPr="004F7B07" w:rsidRDefault="00985C39" w:rsidP="002C788E">
            <w:pPr>
              <w:jc w:val="center"/>
              <w:rPr>
                <w:noProof/>
                <w:snapToGrid w:val="0"/>
                <w:sz w:val="20"/>
                <w:szCs w:val="20"/>
              </w:rPr>
            </w:pPr>
            <w:r>
              <w:rPr>
                <w:noProof/>
                <w:snapToGrid w:val="0"/>
                <w:sz w:val="20"/>
                <w:szCs w:val="20"/>
              </w:rPr>
              <w:t>AP</w:t>
            </w:r>
          </w:p>
        </w:tc>
        <w:tc>
          <w:tcPr>
            <w:tcW w:w="660" w:type="dxa"/>
            <w:tcBorders>
              <w:top w:val="single" w:sz="4" w:space="0" w:color="auto"/>
              <w:left w:val="nil"/>
              <w:bottom w:val="single" w:sz="4" w:space="0" w:color="auto"/>
              <w:right w:val="nil"/>
            </w:tcBorders>
          </w:tcPr>
          <w:p w:rsidR="00073194" w:rsidRPr="004F7B07" w:rsidRDefault="00073194" w:rsidP="002C788E">
            <w:pPr>
              <w:jc w:val="right"/>
              <w:rPr>
                <w:noProof/>
                <w:snapToGrid w:val="0"/>
                <w:sz w:val="20"/>
                <w:szCs w:val="20"/>
              </w:rPr>
            </w:pPr>
            <w:r>
              <w:rPr>
                <w:noProof/>
                <w:snapToGrid w:val="0"/>
                <w:sz w:val="20"/>
                <w:szCs w:val="20"/>
              </w:rPr>
              <w:t>168.</w:t>
            </w:r>
          </w:p>
        </w:tc>
        <w:tc>
          <w:tcPr>
            <w:tcW w:w="648" w:type="dxa"/>
            <w:tcBorders>
              <w:top w:val="single" w:sz="4" w:space="0" w:color="auto"/>
              <w:left w:val="nil"/>
              <w:bottom w:val="single" w:sz="4" w:space="0" w:color="auto"/>
              <w:right w:val="nil"/>
            </w:tcBorders>
          </w:tcPr>
          <w:p w:rsidR="00073194" w:rsidRPr="004F7B07" w:rsidRDefault="00C830DB" w:rsidP="002C788E">
            <w:pPr>
              <w:jc w:val="center"/>
              <w:rPr>
                <w:noProof/>
                <w:snapToGrid w:val="0"/>
                <w:sz w:val="20"/>
                <w:szCs w:val="20"/>
              </w:rPr>
            </w:pPr>
            <w:r>
              <w:rPr>
                <w:noProof/>
                <w:snapToGrid w:val="0"/>
                <w:sz w:val="20"/>
                <w:szCs w:val="20"/>
              </w:rPr>
              <w:t>1-8</w:t>
            </w:r>
          </w:p>
        </w:tc>
        <w:tc>
          <w:tcPr>
            <w:tcW w:w="580" w:type="dxa"/>
            <w:tcBorders>
              <w:top w:val="single" w:sz="4" w:space="0" w:color="auto"/>
              <w:left w:val="nil"/>
              <w:bottom w:val="single" w:sz="4" w:space="0" w:color="auto"/>
              <w:right w:val="double" w:sz="4" w:space="0" w:color="auto"/>
            </w:tcBorders>
          </w:tcPr>
          <w:p w:rsidR="00073194" w:rsidRPr="004F7B07" w:rsidRDefault="00985C39" w:rsidP="002C788E">
            <w:pPr>
              <w:jc w:val="center"/>
              <w:rPr>
                <w:noProof/>
                <w:snapToGrid w:val="0"/>
                <w:sz w:val="20"/>
                <w:szCs w:val="20"/>
              </w:rPr>
            </w:pPr>
            <w:r>
              <w:rPr>
                <w:noProof/>
                <w:snapToGrid w:val="0"/>
                <w:sz w:val="20"/>
                <w:szCs w:val="20"/>
              </w:rPr>
              <w:t>AP</w:t>
            </w:r>
          </w:p>
        </w:tc>
        <w:tc>
          <w:tcPr>
            <w:tcW w:w="648" w:type="dxa"/>
            <w:tcBorders>
              <w:top w:val="single" w:sz="4" w:space="0" w:color="auto"/>
              <w:left w:val="nil"/>
              <w:bottom w:val="single" w:sz="4" w:space="0" w:color="auto"/>
              <w:right w:val="nil"/>
            </w:tcBorders>
          </w:tcPr>
          <w:p w:rsidR="00073194" w:rsidRPr="004F7B07" w:rsidRDefault="00073194" w:rsidP="002C788E">
            <w:pPr>
              <w:jc w:val="right"/>
              <w:rPr>
                <w:noProof/>
                <w:snapToGrid w:val="0"/>
                <w:sz w:val="20"/>
                <w:szCs w:val="20"/>
              </w:rPr>
            </w:pPr>
            <w:r>
              <w:rPr>
                <w:noProof/>
                <w:snapToGrid w:val="0"/>
                <w:sz w:val="20"/>
                <w:szCs w:val="20"/>
              </w:rPr>
              <w:t>169.</w:t>
            </w:r>
          </w:p>
        </w:tc>
        <w:tc>
          <w:tcPr>
            <w:tcW w:w="648" w:type="dxa"/>
            <w:tcBorders>
              <w:top w:val="single" w:sz="4" w:space="0" w:color="auto"/>
              <w:left w:val="nil"/>
              <w:bottom w:val="single" w:sz="4" w:space="0" w:color="auto"/>
              <w:right w:val="nil"/>
            </w:tcBorders>
          </w:tcPr>
          <w:p w:rsidR="00073194" w:rsidRPr="004F7B07" w:rsidRDefault="00C830DB" w:rsidP="002C788E">
            <w:pPr>
              <w:jc w:val="center"/>
              <w:rPr>
                <w:noProof/>
                <w:snapToGrid w:val="0"/>
                <w:sz w:val="20"/>
                <w:szCs w:val="20"/>
              </w:rPr>
            </w:pPr>
            <w:r>
              <w:rPr>
                <w:noProof/>
                <w:snapToGrid w:val="0"/>
                <w:sz w:val="20"/>
                <w:szCs w:val="20"/>
              </w:rPr>
              <w:t>6-8</w:t>
            </w:r>
          </w:p>
        </w:tc>
        <w:tc>
          <w:tcPr>
            <w:tcW w:w="576" w:type="dxa"/>
            <w:tcBorders>
              <w:top w:val="single" w:sz="4" w:space="0" w:color="auto"/>
              <w:left w:val="nil"/>
              <w:bottom w:val="single" w:sz="4" w:space="0" w:color="auto"/>
              <w:right w:val="double" w:sz="4" w:space="0" w:color="auto"/>
            </w:tcBorders>
          </w:tcPr>
          <w:p w:rsidR="00073194" w:rsidRPr="004F7B07" w:rsidRDefault="00985C39" w:rsidP="002C788E">
            <w:pPr>
              <w:jc w:val="center"/>
              <w:rPr>
                <w:noProof/>
                <w:snapToGrid w:val="0"/>
                <w:sz w:val="20"/>
                <w:szCs w:val="20"/>
              </w:rPr>
            </w:pPr>
            <w:r>
              <w:rPr>
                <w:noProof/>
                <w:snapToGrid w:val="0"/>
                <w:sz w:val="20"/>
                <w:szCs w:val="20"/>
              </w:rPr>
              <w:t>AP</w:t>
            </w:r>
          </w:p>
        </w:tc>
        <w:tc>
          <w:tcPr>
            <w:tcW w:w="648" w:type="dxa"/>
            <w:tcBorders>
              <w:top w:val="single" w:sz="4" w:space="0" w:color="auto"/>
              <w:left w:val="nil"/>
              <w:bottom w:val="single" w:sz="4" w:space="0" w:color="auto"/>
              <w:right w:val="nil"/>
            </w:tcBorders>
          </w:tcPr>
          <w:p w:rsidR="00073194" w:rsidRPr="004F7B07" w:rsidRDefault="00073194" w:rsidP="002C788E">
            <w:pPr>
              <w:jc w:val="right"/>
              <w:rPr>
                <w:noProof/>
                <w:snapToGrid w:val="0"/>
                <w:sz w:val="20"/>
                <w:szCs w:val="20"/>
              </w:rPr>
            </w:pPr>
          </w:p>
        </w:tc>
        <w:tc>
          <w:tcPr>
            <w:tcW w:w="648" w:type="dxa"/>
            <w:tcBorders>
              <w:top w:val="single" w:sz="4" w:space="0" w:color="auto"/>
              <w:left w:val="nil"/>
              <w:bottom w:val="single" w:sz="4" w:space="0" w:color="auto"/>
              <w:right w:val="nil"/>
            </w:tcBorders>
          </w:tcPr>
          <w:p w:rsidR="00073194" w:rsidRPr="004F7B07" w:rsidRDefault="00073194" w:rsidP="002C788E">
            <w:pPr>
              <w:jc w:val="center"/>
              <w:rPr>
                <w:noProof/>
                <w:snapToGrid w:val="0"/>
                <w:sz w:val="20"/>
                <w:szCs w:val="20"/>
              </w:rPr>
            </w:pPr>
          </w:p>
        </w:tc>
        <w:tc>
          <w:tcPr>
            <w:tcW w:w="576" w:type="dxa"/>
            <w:tcBorders>
              <w:top w:val="single" w:sz="4" w:space="0" w:color="auto"/>
              <w:left w:val="nil"/>
              <w:bottom w:val="single" w:sz="4" w:space="0" w:color="auto"/>
              <w:right w:val="double" w:sz="4" w:space="0" w:color="auto"/>
            </w:tcBorders>
          </w:tcPr>
          <w:p w:rsidR="00073194" w:rsidRPr="004F7B07" w:rsidRDefault="00073194" w:rsidP="002C788E">
            <w:pPr>
              <w:jc w:val="center"/>
              <w:rPr>
                <w:noProof/>
                <w:snapToGrid w:val="0"/>
                <w:sz w:val="20"/>
                <w:szCs w:val="20"/>
              </w:rPr>
            </w:pPr>
          </w:p>
        </w:tc>
        <w:tc>
          <w:tcPr>
            <w:tcW w:w="720" w:type="dxa"/>
            <w:tcBorders>
              <w:top w:val="single" w:sz="4" w:space="0" w:color="auto"/>
              <w:left w:val="nil"/>
              <w:bottom w:val="single" w:sz="4" w:space="0" w:color="auto"/>
              <w:right w:val="nil"/>
            </w:tcBorders>
          </w:tcPr>
          <w:p w:rsidR="00073194" w:rsidRPr="004F7B07" w:rsidRDefault="00073194" w:rsidP="002C788E">
            <w:pPr>
              <w:jc w:val="right"/>
              <w:rPr>
                <w:noProof/>
                <w:snapToGrid w:val="0"/>
                <w:sz w:val="20"/>
                <w:szCs w:val="20"/>
              </w:rPr>
            </w:pPr>
          </w:p>
        </w:tc>
        <w:tc>
          <w:tcPr>
            <w:tcW w:w="691" w:type="dxa"/>
            <w:tcBorders>
              <w:top w:val="single" w:sz="4" w:space="0" w:color="auto"/>
              <w:left w:val="nil"/>
              <w:bottom w:val="single" w:sz="4" w:space="0" w:color="auto"/>
              <w:right w:val="nil"/>
            </w:tcBorders>
          </w:tcPr>
          <w:p w:rsidR="00073194" w:rsidRPr="004F7B07" w:rsidRDefault="00073194" w:rsidP="002C788E">
            <w:pPr>
              <w:jc w:val="center"/>
              <w:rPr>
                <w:noProof/>
                <w:snapToGrid w:val="0"/>
                <w:sz w:val="20"/>
                <w:szCs w:val="20"/>
              </w:rPr>
            </w:pPr>
          </w:p>
        </w:tc>
        <w:tc>
          <w:tcPr>
            <w:tcW w:w="576" w:type="dxa"/>
            <w:tcBorders>
              <w:top w:val="single" w:sz="4" w:space="0" w:color="auto"/>
              <w:left w:val="nil"/>
              <w:bottom w:val="single" w:sz="4" w:space="0" w:color="auto"/>
            </w:tcBorders>
          </w:tcPr>
          <w:p w:rsidR="00073194" w:rsidRPr="004F7B07" w:rsidRDefault="00073194" w:rsidP="002C788E">
            <w:pPr>
              <w:jc w:val="center"/>
              <w:rPr>
                <w:noProof/>
                <w:snapToGrid w:val="0"/>
                <w:sz w:val="20"/>
                <w:szCs w:val="20"/>
              </w:rPr>
            </w:pPr>
          </w:p>
        </w:tc>
      </w:tr>
      <w:tr w:rsidR="00D77130" w:rsidRPr="00980C74" w:rsidTr="005B5013">
        <w:trPr>
          <w:trHeight w:val="20"/>
          <w:jc w:val="center"/>
        </w:trPr>
        <w:tc>
          <w:tcPr>
            <w:tcW w:w="9479" w:type="dxa"/>
            <w:gridSpan w:val="15"/>
            <w:tcBorders>
              <w:top w:val="single" w:sz="4" w:space="0" w:color="auto"/>
              <w:bottom w:val="single" w:sz="4" w:space="0" w:color="auto"/>
            </w:tcBorders>
            <w:shd w:val="clear" w:color="auto" w:fill="DBE5F1"/>
          </w:tcPr>
          <w:p w:rsidR="00D77130" w:rsidRPr="005B5013" w:rsidRDefault="00D77130" w:rsidP="006022AE">
            <w:pPr>
              <w:rPr>
                <w:b/>
                <w:noProof/>
                <w:snapToGrid w:val="0"/>
                <w:sz w:val="20"/>
                <w:szCs w:val="20"/>
              </w:rPr>
            </w:pPr>
            <w:r w:rsidRPr="005B5013">
              <w:rPr>
                <w:b/>
                <w:noProof/>
                <w:snapToGrid w:val="0"/>
                <w:sz w:val="20"/>
                <w:szCs w:val="20"/>
              </w:rPr>
              <w:t>Short-Answer Essays</w:t>
            </w:r>
          </w:p>
        </w:tc>
      </w:tr>
      <w:tr w:rsidR="00D77130" w:rsidRPr="00980C74" w:rsidTr="005B5013">
        <w:trPr>
          <w:trHeight w:val="20"/>
          <w:jc w:val="center"/>
        </w:trPr>
        <w:tc>
          <w:tcPr>
            <w:tcW w:w="648" w:type="dxa"/>
            <w:tcBorders>
              <w:top w:val="single" w:sz="4" w:space="0" w:color="auto"/>
              <w:right w:val="nil"/>
            </w:tcBorders>
          </w:tcPr>
          <w:p w:rsidR="00D77130" w:rsidRPr="005B5013" w:rsidRDefault="009A6FEA" w:rsidP="006022AE">
            <w:pPr>
              <w:jc w:val="right"/>
              <w:rPr>
                <w:noProof/>
                <w:snapToGrid w:val="0"/>
                <w:sz w:val="20"/>
                <w:szCs w:val="20"/>
              </w:rPr>
            </w:pPr>
            <w:r w:rsidRPr="005B5013">
              <w:rPr>
                <w:noProof/>
                <w:snapToGrid w:val="0"/>
                <w:sz w:val="20"/>
                <w:szCs w:val="20"/>
              </w:rPr>
              <w:t>1</w:t>
            </w:r>
            <w:r w:rsidR="00C830DB">
              <w:rPr>
                <w:noProof/>
                <w:snapToGrid w:val="0"/>
                <w:sz w:val="20"/>
                <w:szCs w:val="20"/>
              </w:rPr>
              <w:t>70</w:t>
            </w:r>
            <w:r w:rsidR="00D77130" w:rsidRPr="005B5013">
              <w:rPr>
                <w:noProof/>
                <w:snapToGrid w:val="0"/>
                <w:sz w:val="20"/>
                <w:szCs w:val="20"/>
              </w:rPr>
              <w:t>.</w:t>
            </w:r>
          </w:p>
        </w:tc>
        <w:tc>
          <w:tcPr>
            <w:tcW w:w="648" w:type="dxa"/>
            <w:tcBorders>
              <w:top w:val="single" w:sz="4" w:space="0" w:color="auto"/>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1</w:t>
            </w:r>
          </w:p>
        </w:tc>
        <w:tc>
          <w:tcPr>
            <w:tcW w:w="564" w:type="dxa"/>
            <w:tcBorders>
              <w:top w:val="single" w:sz="4" w:space="0" w:color="auto"/>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C</w:t>
            </w:r>
          </w:p>
        </w:tc>
        <w:tc>
          <w:tcPr>
            <w:tcW w:w="660" w:type="dxa"/>
            <w:tcBorders>
              <w:top w:val="single" w:sz="4" w:space="0" w:color="auto"/>
              <w:left w:val="nil"/>
              <w:right w:val="nil"/>
            </w:tcBorders>
          </w:tcPr>
          <w:p w:rsidR="00D77130" w:rsidRPr="005B5013" w:rsidRDefault="00D77130" w:rsidP="009A6FEA">
            <w:pPr>
              <w:jc w:val="right"/>
              <w:rPr>
                <w:noProof/>
                <w:snapToGrid w:val="0"/>
                <w:sz w:val="20"/>
                <w:szCs w:val="20"/>
              </w:rPr>
            </w:pPr>
            <w:r w:rsidRPr="005B5013">
              <w:rPr>
                <w:noProof/>
                <w:snapToGrid w:val="0"/>
                <w:sz w:val="20"/>
                <w:szCs w:val="20"/>
              </w:rPr>
              <w:t>1</w:t>
            </w:r>
            <w:r w:rsidR="00C32B38">
              <w:rPr>
                <w:noProof/>
                <w:snapToGrid w:val="0"/>
                <w:sz w:val="20"/>
                <w:szCs w:val="20"/>
              </w:rPr>
              <w:t>72</w:t>
            </w:r>
            <w:r w:rsidRPr="005B5013">
              <w:rPr>
                <w:noProof/>
                <w:snapToGrid w:val="0"/>
                <w:sz w:val="20"/>
                <w:szCs w:val="20"/>
              </w:rPr>
              <w:t>.</w:t>
            </w:r>
          </w:p>
        </w:tc>
        <w:tc>
          <w:tcPr>
            <w:tcW w:w="648" w:type="dxa"/>
            <w:tcBorders>
              <w:top w:val="single" w:sz="4" w:space="0" w:color="auto"/>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1</w:t>
            </w:r>
          </w:p>
        </w:tc>
        <w:tc>
          <w:tcPr>
            <w:tcW w:w="580" w:type="dxa"/>
            <w:tcBorders>
              <w:top w:val="single" w:sz="4" w:space="0" w:color="auto"/>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K</w:t>
            </w:r>
          </w:p>
        </w:tc>
        <w:tc>
          <w:tcPr>
            <w:tcW w:w="648" w:type="dxa"/>
            <w:tcBorders>
              <w:top w:val="single" w:sz="4" w:space="0" w:color="auto"/>
              <w:left w:val="nil"/>
              <w:right w:val="nil"/>
            </w:tcBorders>
          </w:tcPr>
          <w:p w:rsidR="00D77130" w:rsidRPr="005B5013" w:rsidRDefault="00D77130" w:rsidP="009A6FEA">
            <w:pPr>
              <w:jc w:val="right"/>
              <w:rPr>
                <w:noProof/>
                <w:snapToGrid w:val="0"/>
                <w:sz w:val="20"/>
                <w:szCs w:val="20"/>
              </w:rPr>
            </w:pPr>
            <w:r w:rsidRPr="005B5013">
              <w:rPr>
                <w:noProof/>
                <w:snapToGrid w:val="0"/>
                <w:sz w:val="20"/>
                <w:szCs w:val="20"/>
              </w:rPr>
              <w:t>1</w:t>
            </w:r>
            <w:r w:rsidR="009A6FEA" w:rsidRPr="005B5013">
              <w:rPr>
                <w:noProof/>
                <w:snapToGrid w:val="0"/>
                <w:sz w:val="20"/>
                <w:szCs w:val="20"/>
              </w:rPr>
              <w:t>7</w:t>
            </w:r>
            <w:r w:rsidR="00C32B38">
              <w:rPr>
                <w:noProof/>
                <w:snapToGrid w:val="0"/>
                <w:sz w:val="20"/>
                <w:szCs w:val="20"/>
              </w:rPr>
              <w:t>4</w:t>
            </w:r>
            <w:r w:rsidRPr="005B5013">
              <w:rPr>
                <w:noProof/>
                <w:snapToGrid w:val="0"/>
                <w:sz w:val="20"/>
                <w:szCs w:val="20"/>
              </w:rPr>
              <w:t>.</w:t>
            </w:r>
          </w:p>
        </w:tc>
        <w:tc>
          <w:tcPr>
            <w:tcW w:w="648" w:type="dxa"/>
            <w:tcBorders>
              <w:top w:val="single" w:sz="4" w:space="0" w:color="auto"/>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7</w:t>
            </w:r>
          </w:p>
        </w:tc>
        <w:tc>
          <w:tcPr>
            <w:tcW w:w="576" w:type="dxa"/>
            <w:tcBorders>
              <w:top w:val="single" w:sz="4" w:space="0" w:color="auto"/>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C</w:t>
            </w:r>
          </w:p>
        </w:tc>
        <w:tc>
          <w:tcPr>
            <w:tcW w:w="648" w:type="dxa"/>
            <w:tcBorders>
              <w:top w:val="single" w:sz="4" w:space="0" w:color="auto"/>
              <w:left w:val="nil"/>
              <w:right w:val="nil"/>
            </w:tcBorders>
          </w:tcPr>
          <w:p w:rsidR="00D77130" w:rsidRPr="005B5013" w:rsidRDefault="00C32B38" w:rsidP="00C32B38">
            <w:pPr>
              <w:jc w:val="right"/>
              <w:rPr>
                <w:noProof/>
                <w:snapToGrid w:val="0"/>
                <w:sz w:val="20"/>
                <w:szCs w:val="20"/>
              </w:rPr>
            </w:pPr>
            <w:r w:rsidRPr="005B5013">
              <w:rPr>
                <w:noProof/>
                <w:snapToGrid w:val="0"/>
                <w:sz w:val="20"/>
                <w:szCs w:val="20"/>
              </w:rPr>
              <w:t>17</w:t>
            </w:r>
            <w:r>
              <w:rPr>
                <w:noProof/>
                <w:snapToGrid w:val="0"/>
                <w:sz w:val="20"/>
                <w:szCs w:val="20"/>
              </w:rPr>
              <w:t>6</w:t>
            </w:r>
            <w:r w:rsidR="00D77130" w:rsidRPr="005B5013">
              <w:rPr>
                <w:noProof/>
                <w:snapToGrid w:val="0"/>
                <w:sz w:val="20"/>
                <w:szCs w:val="20"/>
              </w:rPr>
              <w:t>.</w:t>
            </w:r>
          </w:p>
        </w:tc>
        <w:tc>
          <w:tcPr>
            <w:tcW w:w="648" w:type="dxa"/>
            <w:tcBorders>
              <w:top w:val="single" w:sz="4" w:space="0" w:color="auto"/>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10</w:t>
            </w:r>
          </w:p>
        </w:tc>
        <w:tc>
          <w:tcPr>
            <w:tcW w:w="576" w:type="dxa"/>
            <w:tcBorders>
              <w:top w:val="single" w:sz="4" w:space="0" w:color="auto"/>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C</w:t>
            </w:r>
          </w:p>
        </w:tc>
        <w:tc>
          <w:tcPr>
            <w:tcW w:w="720" w:type="dxa"/>
            <w:tcBorders>
              <w:top w:val="single" w:sz="4" w:space="0" w:color="auto"/>
              <w:left w:val="nil"/>
              <w:right w:val="nil"/>
            </w:tcBorders>
          </w:tcPr>
          <w:p w:rsidR="00D77130" w:rsidRPr="005B5013" w:rsidRDefault="00C32B38" w:rsidP="00C32B38">
            <w:pPr>
              <w:jc w:val="right"/>
              <w:rPr>
                <w:noProof/>
                <w:snapToGrid w:val="0"/>
                <w:sz w:val="20"/>
                <w:szCs w:val="20"/>
              </w:rPr>
            </w:pPr>
            <w:r w:rsidRPr="005B5013">
              <w:rPr>
                <w:noProof/>
                <w:snapToGrid w:val="0"/>
                <w:sz w:val="20"/>
                <w:szCs w:val="20"/>
              </w:rPr>
              <w:t>17</w:t>
            </w:r>
            <w:r>
              <w:rPr>
                <w:noProof/>
                <w:snapToGrid w:val="0"/>
                <w:sz w:val="20"/>
                <w:szCs w:val="20"/>
              </w:rPr>
              <w:t>8</w:t>
            </w:r>
            <w:r w:rsidR="00D77130" w:rsidRPr="005B5013">
              <w:rPr>
                <w:noProof/>
                <w:snapToGrid w:val="0"/>
                <w:sz w:val="20"/>
                <w:szCs w:val="20"/>
              </w:rPr>
              <w:t>.</w:t>
            </w:r>
          </w:p>
        </w:tc>
        <w:tc>
          <w:tcPr>
            <w:tcW w:w="691" w:type="dxa"/>
            <w:tcBorders>
              <w:top w:val="single" w:sz="4" w:space="0" w:color="auto"/>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6</w:t>
            </w:r>
          </w:p>
        </w:tc>
        <w:tc>
          <w:tcPr>
            <w:tcW w:w="576" w:type="dxa"/>
            <w:tcBorders>
              <w:top w:val="single" w:sz="4" w:space="0" w:color="auto"/>
              <w:left w:val="nil"/>
            </w:tcBorders>
          </w:tcPr>
          <w:p w:rsidR="00D77130" w:rsidRPr="005B5013" w:rsidRDefault="00D77130" w:rsidP="006022AE">
            <w:pPr>
              <w:jc w:val="center"/>
              <w:rPr>
                <w:noProof/>
                <w:snapToGrid w:val="0"/>
                <w:sz w:val="20"/>
                <w:szCs w:val="20"/>
              </w:rPr>
            </w:pPr>
            <w:r w:rsidRPr="005B5013">
              <w:rPr>
                <w:noProof/>
                <w:snapToGrid w:val="0"/>
                <w:sz w:val="20"/>
                <w:szCs w:val="20"/>
              </w:rPr>
              <w:t>C</w:t>
            </w:r>
          </w:p>
        </w:tc>
      </w:tr>
      <w:tr w:rsidR="00D77130" w:rsidRPr="00980C74" w:rsidTr="005B5013">
        <w:trPr>
          <w:trHeight w:val="20"/>
          <w:jc w:val="center"/>
        </w:trPr>
        <w:tc>
          <w:tcPr>
            <w:tcW w:w="648" w:type="dxa"/>
            <w:tcBorders>
              <w:right w:val="nil"/>
            </w:tcBorders>
          </w:tcPr>
          <w:p w:rsidR="00D77130" w:rsidRPr="005B5013" w:rsidRDefault="009A6FEA" w:rsidP="006022AE">
            <w:pPr>
              <w:jc w:val="right"/>
              <w:rPr>
                <w:noProof/>
                <w:snapToGrid w:val="0"/>
                <w:sz w:val="20"/>
                <w:szCs w:val="20"/>
              </w:rPr>
            </w:pPr>
            <w:r w:rsidRPr="005B5013">
              <w:rPr>
                <w:noProof/>
                <w:snapToGrid w:val="0"/>
                <w:sz w:val="20"/>
                <w:szCs w:val="20"/>
              </w:rPr>
              <w:t>1</w:t>
            </w:r>
            <w:r w:rsidR="00C32B38">
              <w:rPr>
                <w:noProof/>
                <w:snapToGrid w:val="0"/>
                <w:sz w:val="20"/>
                <w:szCs w:val="20"/>
              </w:rPr>
              <w:t>71</w:t>
            </w:r>
            <w:r w:rsidR="00D77130" w:rsidRPr="005B5013">
              <w:rPr>
                <w:noProof/>
                <w:snapToGrid w:val="0"/>
                <w:sz w:val="20"/>
                <w:szCs w:val="20"/>
              </w:rPr>
              <w:t>.</w:t>
            </w:r>
          </w:p>
        </w:tc>
        <w:tc>
          <w:tcPr>
            <w:tcW w:w="648" w:type="dxa"/>
            <w:tcBorders>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1</w:t>
            </w:r>
          </w:p>
        </w:tc>
        <w:tc>
          <w:tcPr>
            <w:tcW w:w="564" w:type="dxa"/>
            <w:tcBorders>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K</w:t>
            </w:r>
          </w:p>
        </w:tc>
        <w:tc>
          <w:tcPr>
            <w:tcW w:w="660" w:type="dxa"/>
            <w:tcBorders>
              <w:left w:val="nil"/>
              <w:right w:val="nil"/>
            </w:tcBorders>
          </w:tcPr>
          <w:p w:rsidR="00D77130" w:rsidRPr="005B5013" w:rsidRDefault="00D77130" w:rsidP="009A6FEA">
            <w:pPr>
              <w:pStyle w:val="Footer"/>
              <w:tabs>
                <w:tab w:val="clear" w:pos="4320"/>
                <w:tab w:val="clear" w:pos="8640"/>
              </w:tabs>
              <w:jc w:val="right"/>
              <w:rPr>
                <w:noProof/>
                <w:snapToGrid w:val="0"/>
                <w:sz w:val="20"/>
                <w:szCs w:val="20"/>
              </w:rPr>
            </w:pPr>
            <w:r w:rsidRPr="005B5013">
              <w:rPr>
                <w:noProof/>
                <w:snapToGrid w:val="0"/>
                <w:sz w:val="20"/>
                <w:szCs w:val="20"/>
              </w:rPr>
              <w:t>1</w:t>
            </w:r>
            <w:r w:rsidR="009A6FEA" w:rsidRPr="005B5013">
              <w:rPr>
                <w:noProof/>
                <w:snapToGrid w:val="0"/>
                <w:sz w:val="20"/>
                <w:szCs w:val="20"/>
              </w:rPr>
              <w:t>7</w:t>
            </w:r>
            <w:r w:rsidR="00C32B38">
              <w:rPr>
                <w:noProof/>
                <w:snapToGrid w:val="0"/>
                <w:sz w:val="20"/>
                <w:szCs w:val="20"/>
              </w:rPr>
              <w:t>3</w:t>
            </w:r>
            <w:r w:rsidRPr="005B5013">
              <w:rPr>
                <w:noProof/>
                <w:snapToGrid w:val="0"/>
                <w:sz w:val="20"/>
                <w:szCs w:val="20"/>
              </w:rPr>
              <w:t>.</w:t>
            </w:r>
          </w:p>
        </w:tc>
        <w:tc>
          <w:tcPr>
            <w:tcW w:w="648" w:type="dxa"/>
            <w:tcBorders>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4</w:t>
            </w:r>
          </w:p>
        </w:tc>
        <w:tc>
          <w:tcPr>
            <w:tcW w:w="580" w:type="dxa"/>
            <w:tcBorders>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K</w:t>
            </w:r>
          </w:p>
        </w:tc>
        <w:tc>
          <w:tcPr>
            <w:tcW w:w="648" w:type="dxa"/>
            <w:tcBorders>
              <w:left w:val="nil"/>
              <w:right w:val="nil"/>
            </w:tcBorders>
          </w:tcPr>
          <w:p w:rsidR="00D77130" w:rsidRPr="005B5013" w:rsidRDefault="00C32B38" w:rsidP="00C32B38">
            <w:pPr>
              <w:jc w:val="right"/>
              <w:rPr>
                <w:noProof/>
                <w:snapToGrid w:val="0"/>
                <w:sz w:val="20"/>
                <w:szCs w:val="20"/>
              </w:rPr>
            </w:pPr>
            <w:r w:rsidRPr="005B5013">
              <w:rPr>
                <w:noProof/>
                <w:snapToGrid w:val="0"/>
                <w:sz w:val="20"/>
                <w:szCs w:val="20"/>
              </w:rPr>
              <w:t>17</w:t>
            </w:r>
            <w:r>
              <w:rPr>
                <w:noProof/>
                <w:snapToGrid w:val="0"/>
                <w:sz w:val="20"/>
                <w:szCs w:val="20"/>
              </w:rPr>
              <w:t>5</w:t>
            </w:r>
            <w:r w:rsidR="00D77130" w:rsidRPr="005B5013">
              <w:rPr>
                <w:noProof/>
                <w:snapToGrid w:val="0"/>
                <w:sz w:val="20"/>
                <w:szCs w:val="20"/>
              </w:rPr>
              <w:t>.</w:t>
            </w:r>
          </w:p>
        </w:tc>
        <w:tc>
          <w:tcPr>
            <w:tcW w:w="648" w:type="dxa"/>
            <w:tcBorders>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9</w:t>
            </w:r>
          </w:p>
        </w:tc>
        <w:tc>
          <w:tcPr>
            <w:tcW w:w="576" w:type="dxa"/>
            <w:tcBorders>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C</w:t>
            </w:r>
          </w:p>
        </w:tc>
        <w:tc>
          <w:tcPr>
            <w:tcW w:w="648" w:type="dxa"/>
            <w:tcBorders>
              <w:left w:val="nil"/>
              <w:right w:val="nil"/>
            </w:tcBorders>
          </w:tcPr>
          <w:p w:rsidR="00D77130" w:rsidRPr="005B5013" w:rsidRDefault="00C32B38" w:rsidP="00C32B38">
            <w:pPr>
              <w:jc w:val="right"/>
              <w:rPr>
                <w:noProof/>
                <w:snapToGrid w:val="0"/>
                <w:sz w:val="20"/>
                <w:szCs w:val="20"/>
              </w:rPr>
            </w:pPr>
            <w:r w:rsidRPr="005B5013">
              <w:rPr>
                <w:noProof/>
                <w:snapToGrid w:val="0"/>
                <w:sz w:val="20"/>
                <w:szCs w:val="20"/>
              </w:rPr>
              <w:t>17</w:t>
            </w:r>
            <w:r>
              <w:rPr>
                <w:noProof/>
                <w:snapToGrid w:val="0"/>
                <w:sz w:val="20"/>
                <w:szCs w:val="20"/>
              </w:rPr>
              <w:t>7</w:t>
            </w:r>
            <w:r w:rsidR="00D77130" w:rsidRPr="005B5013">
              <w:rPr>
                <w:noProof/>
                <w:snapToGrid w:val="0"/>
                <w:sz w:val="20"/>
                <w:szCs w:val="20"/>
              </w:rPr>
              <w:t>.</w:t>
            </w:r>
          </w:p>
        </w:tc>
        <w:tc>
          <w:tcPr>
            <w:tcW w:w="648" w:type="dxa"/>
            <w:tcBorders>
              <w:left w:val="nil"/>
              <w:right w:val="nil"/>
            </w:tcBorders>
          </w:tcPr>
          <w:p w:rsidR="00D77130" w:rsidRPr="005B5013" w:rsidRDefault="00D77130" w:rsidP="006022AE">
            <w:pPr>
              <w:jc w:val="center"/>
              <w:rPr>
                <w:noProof/>
                <w:snapToGrid w:val="0"/>
                <w:sz w:val="20"/>
                <w:szCs w:val="20"/>
              </w:rPr>
            </w:pPr>
            <w:r w:rsidRPr="005B5013">
              <w:rPr>
                <w:noProof/>
                <w:snapToGrid w:val="0"/>
                <w:sz w:val="20"/>
                <w:szCs w:val="20"/>
              </w:rPr>
              <w:t>10</w:t>
            </w:r>
          </w:p>
        </w:tc>
        <w:tc>
          <w:tcPr>
            <w:tcW w:w="576" w:type="dxa"/>
            <w:tcBorders>
              <w:left w:val="nil"/>
              <w:right w:val="double" w:sz="4" w:space="0" w:color="auto"/>
            </w:tcBorders>
          </w:tcPr>
          <w:p w:rsidR="00D77130" w:rsidRPr="005B5013" w:rsidRDefault="00D77130" w:rsidP="006022AE">
            <w:pPr>
              <w:jc w:val="center"/>
              <w:rPr>
                <w:noProof/>
                <w:snapToGrid w:val="0"/>
                <w:sz w:val="20"/>
                <w:szCs w:val="20"/>
              </w:rPr>
            </w:pPr>
            <w:r w:rsidRPr="005B5013">
              <w:rPr>
                <w:noProof/>
                <w:snapToGrid w:val="0"/>
                <w:sz w:val="20"/>
                <w:szCs w:val="20"/>
              </w:rPr>
              <w:t>C</w:t>
            </w:r>
          </w:p>
        </w:tc>
        <w:tc>
          <w:tcPr>
            <w:tcW w:w="720" w:type="dxa"/>
            <w:tcBorders>
              <w:left w:val="nil"/>
              <w:right w:val="nil"/>
            </w:tcBorders>
          </w:tcPr>
          <w:p w:rsidR="00D77130" w:rsidRPr="005B5013" w:rsidRDefault="00D77130" w:rsidP="006022AE">
            <w:pPr>
              <w:jc w:val="right"/>
              <w:rPr>
                <w:noProof/>
                <w:snapToGrid w:val="0"/>
                <w:sz w:val="20"/>
                <w:szCs w:val="20"/>
              </w:rPr>
            </w:pPr>
          </w:p>
        </w:tc>
        <w:tc>
          <w:tcPr>
            <w:tcW w:w="691" w:type="dxa"/>
            <w:tcBorders>
              <w:left w:val="nil"/>
              <w:right w:val="nil"/>
            </w:tcBorders>
          </w:tcPr>
          <w:p w:rsidR="00D77130" w:rsidRPr="005B5013" w:rsidRDefault="00D77130" w:rsidP="006022AE">
            <w:pPr>
              <w:jc w:val="center"/>
              <w:rPr>
                <w:noProof/>
                <w:snapToGrid w:val="0"/>
                <w:sz w:val="20"/>
                <w:szCs w:val="20"/>
              </w:rPr>
            </w:pPr>
          </w:p>
        </w:tc>
        <w:tc>
          <w:tcPr>
            <w:tcW w:w="576" w:type="dxa"/>
            <w:tcBorders>
              <w:left w:val="nil"/>
            </w:tcBorders>
          </w:tcPr>
          <w:p w:rsidR="00D77130" w:rsidRPr="005B5013" w:rsidRDefault="00D77130" w:rsidP="006022AE">
            <w:pPr>
              <w:jc w:val="center"/>
              <w:rPr>
                <w:noProof/>
                <w:sz w:val="20"/>
                <w:szCs w:val="20"/>
              </w:rPr>
            </w:pPr>
          </w:p>
        </w:tc>
      </w:tr>
    </w:tbl>
    <w:p w:rsidR="00D6313C" w:rsidRPr="00933659" w:rsidRDefault="00B125BF" w:rsidP="006022AE">
      <w:pPr>
        <w:pStyle w:val="Head1"/>
        <w:spacing w:before="0" w:after="0"/>
        <w:rPr>
          <w:rFonts w:ascii="Times New Roman" w:hAnsi="Times New Roman"/>
          <w:sz w:val="22"/>
          <w:szCs w:val="22"/>
        </w:rPr>
      </w:pPr>
      <w:r w:rsidRPr="00980C74">
        <w:rPr>
          <w:rFonts w:ascii="Times New Roman" w:hAnsi="Times New Roman"/>
          <w:sz w:val="22"/>
          <w:szCs w:val="22"/>
        </w:rPr>
        <w:br w:type="page"/>
      </w:r>
      <w:r w:rsidR="00D6313C" w:rsidRPr="00933659">
        <w:rPr>
          <w:rFonts w:ascii="Times New Roman" w:hAnsi="Times New Roman"/>
          <w:sz w:val="22"/>
          <w:szCs w:val="22"/>
        </w:rPr>
        <w:lastRenderedPageBreak/>
        <w:t>true-false</w:t>
      </w:r>
    </w:p>
    <w:p w:rsidR="00D6313C" w:rsidRPr="00933659" w:rsidRDefault="00D6313C" w:rsidP="006022AE">
      <w:pPr>
        <w:pStyle w:val="Head1"/>
        <w:spacing w:before="0" w:after="0"/>
        <w:rPr>
          <w:rFonts w:ascii="Times New Roman" w:hAnsi="Times New Roman"/>
          <w:sz w:val="22"/>
          <w:szCs w:val="22"/>
        </w:rPr>
      </w:pPr>
    </w:p>
    <w:p w:rsidR="00D6313C" w:rsidRPr="00933659" w:rsidRDefault="002F2C6F" w:rsidP="00A547AB">
      <w:pPr>
        <w:pStyle w:val="BodyText"/>
        <w:numPr>
          <w:ilvl w:val="0"/>
          <w:numId w:val="51"/>
        </w:numPr>
        <w:tabs>
          <w:tab w:val="clear" w:pos="492"/>
        </w:tabs>
        <w:ind w:left="720" w:hanging="660"/>
        <w:rPr>
          <w:sz w:val="22"/>
          <w:szCs w:val="22"/>
        </w:rPr>
      </w:pPr>
      <w:r>
        <w:rPr>
          <w:sz w:val="22"/>
          <w:szCs w:val="22"/>
        </w:rPr>
        <w:t>All costs other than</w:t>
      </w:r>
      <w:r w:rsidR="00D6313C" w:rsidRPr="00933659">
        <w:rPr>
          <w:sz w:val="22"/>
          <w:szCs w:val="22"/>
        </w:rPr>
        <w:t xml:space="preserve"> direct material</w:t>
      </w:r>
      <w:r w:rsidR="00F26610">
        <w:rPr>
          <w:sz w:val="22"/>
          <w:szCs w:val="22"/>
        </w:rPr>
        <w:t>s</w:t>
      </w:r>
      <w:r w:rsidR="00D6313C" w:rsidRPr="00933659">
        <w:rPr>
          <w:sz w:val="22"/>
          <w:szCs w:val="22"/>
        </w:rPr>
        <w:t xml:space="preserve">, direct labor, </w:t>
      </w:r>
      <w:r w:rsidR="00446BB3">
        <w:rPr>
          <w:sz w:val="22"/>
          <w:szCs w:val="22"/>
        </w:rPr>
        <w:t>indirect materials, and indirect labor</w:t>
      </w:r>
      <w:r>
        <w:rPr>
          <w:sz w:val="22"/>
          <w:szCs w:val="22"/>
        </w:rPr>
        <w:t xml:space="preserve"> are </w:t>
      </w:r>
      <w:r w:rsidR="005635E7">
        <w:rPr>
          <w:sz w:val="22"/>
          <w:szCs w:val="22"/>
        </w:rPr>
        <w:t>classified as</w:t>
      </w:r>
      <w:r>
        <w:rPr>
          <w:sz w:val="22"/>
          <w:szCs w:val="22"/>
        </w:rPr>
        <w:t xml:space="preserve"> period costs</w:t>
      </w:r>
      <w:r w:rsidR="00446BB3">
        <w:rPr>
          <w:sz w:val="22"/>
          <w:szCs w:val="22"/>
        </w:rPr>
        <w:t xml:space="preserve">. </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The wages of a factory </w:t>
      </w:r>
      <w:r w:rsidR="0058732F">
        <w:rPr>
          <w:sz w:val="22"/>
          <w:szCs w:val="22"/>
        </w:rPr>
        <w:t>machine maintenance</w:t>
      </w:r>
      <w:r w:rsidRPr="00933659">
        <w:rPr>
          <w:sz w:val="22"/>
          <w:szCs w:val="22"/>
        </w:rPr>
        <w:t xml:space="preserve"> worker </w:t>
      </w:r>
      <w:r w:rsidR="006E1A73">
        <w:rPr>
          <w:sz w:val="22"/>
          <w:szCs w:val="22"/>
        </w:rPr>
        <w:t xml:space="preserve">are </w:t>
      </w:r>
      <w:r w:rsidRPr="00933659">
        <w:rPr>
          <w:sz w:val="22"/>
          <w:szCs w:val="22"/>
        </w:rPr>
        <w:t>classified as direct labor.</w:t>
      </w:r>
    </w:p>
    <w:p w:rsidR="00D6313C" w:rsidRPr="00933659" w:rsidRDefault="00D6313C" w:rsidP="006022AE">
      <w:pPr>
        <w:ind w:left="720" w:hanging="660"/>
        <w:rPr>
          <w:sz w:val="22"/>
          <w:szCs w:val="22"/>
        </w:rPr>
      </w:pPr>
    </w:p>
    <w:p w:rsidR="00D6313C" w:rsidRPr="00933659" w:rsidRDefault="0058732F" w:rsidP="00A547AB">
      <w:pPr>
        <w:numPr>
          <w:ilvl w:val="0"/>
          <w:numId w:val="51"/>
        </w:numPr>
        <w:tabs>
          <w:tab w:val="clear" w:pos="492"/>
        </w:tabs>
        <w:ind w:left="720" w:hanging="660"/>
        <w:rPr>
          <w:sz w:val="22"/>
          <w:szCs w:val="22"/>
        </w:rPr>
      </w:pPr>
      <w:r>
        <w:rPr>
          <w:sz w:val="22"/>
          <w:szCs w:val="22"/>
        </w:rPr>
        <w:t>Insurance on</w:t>
      </w:r>
      <w:r w:rsidR="00F26610">
        <w:rPr>
          <w:sz w:val="22"/>
          <w:szCs w:val="22"/>
        </w:rPr>
        <w:t xml:space="preserve"> </w:t>
      </w:r>
      <w:r w:rsidR="00D6313C" w:rsidRPr="00933659">
        <w:rPr>
          <w:sz w:val="22"/>
          <w:szCs w:val="22"/>
        </w:rPr>
        <w:t xml:space="preserve">factory equipment is </w:t>
      </w:r>
      <w:r w:rsidR="00FD6D43">
        <w:rPr>
          <w:sz w:val="22"/>
          <w:szCs w:val="22"/>
        </w:rPr>
        <w:t xml:space="preserve">a </w:t>
      </w:r>
      <w:r w:rsidR="00D6313C" w:rsidRPr="00933659">
        <w:rPr>
          <w:sz w:val="22"/>
          <w:szCs w:val="22"/>
        </w:rPr>
        <w:t>part of manufacturing overhead.</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Sales commissions are considered a product cost.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Period costs are identified with accounting periods rather than </w:t>
      </w:r>
      <w:r w:rsidR="0058732F">
        <w:rPr>
          <w:sz w:val="22"/>
          <w:szCs w:val="22"/>
        </w:rPr>
        <w:t xml:space="preserve">with </w:t>
      </w:r>
      <w:r w:rsidRPr="00933659">
        <w:rPr>
          <w:sz w:val="22"/>
          <w:szCs w:val="22"/>
        </w:rPr>
        <w:t>goods produced.</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Rent of the office building for the sales staff is a </w:t>
      </w:r>
      <w:r w:rsidR="0058732F">
        <w:rPr>
          <w:sz w:val="22"/>
          <w:szCs w:val="22"/>
        </w:rPr>
        <w:t xml:space="preserve">period </w:t>
      </w:r>
      <w:r w:rsidRPr="00933659">
        <w:rPr>
          <w:sz w:val="22"/>
          <w:szCs w:val="22"/>
        </w:rPr>
        <w:t>cost.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Raw Materials Inventory, Work in Process</w:t>
      </w:r>
      <w:r w:rsidR="00B71C68" w:rsidRPr="00933659">
        <w:rPr>
          <w:sz w:val="22"/>
          <w:szCs w:val="22"/>
        </w:rPr>
        <w:t xml:space="preserve"> Inventory, and</w:t>
      </w:r>
      <w:r w:rsidR="0058732F">
        <w:rPr>
          <w:sz w:val="22"/>
          <w:szCs w:val="22"/>
        </w:rPr>
        <w:t xml:space="preserve"> Cost of Goods Sold </w:t>
      </w:r>
      <w:r w:rsidR="00AA7DEA">
        <w:rPr>
          <w:sz w:val="22"/>
          <w:szCs w:val="22"/>
        </w:rPr>
        <w:t>will</w:t>
      </w:r>
      <w:r w:rsidR="00AA7DEA" w:rsidRPr="00933659">
        <w:rPr>
          <w:sz w:val="22"/>
          <w:szCs w:val="22"/>
        </w:rPr>
        <w:t xml:space="preserve"> </w:t>
      </w:r>
      <w:r w:rsidRPr="00933659">
        <w:rPr>
          <w:sz w:val="22"/>
          <w:szCs w:val="22"/>
        </w:rPr>
        <w:t>appear on a company’s balance sheet.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Cost of Goods</w:t>
      </w:r>
      <w:r w:rsidR="0058732F">
        <w:rPr>
          <w:sz w:val="22"/>
          <w:szCs w:val="22"/>
        </w:rPr>
        <w:t xml:space="preserve"> Manufactured </w:t>
      </w:r>
      <w:r w:rsidRPr="00933659">
        <w:rPr>
          <w:sz w:val="22"/>
          <w:szCs w:val="22"/>
        </w:rPr>
        <w:t>appears on the balance sheet.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Overhead </w:t>
      </w:r>
      <w:r w:rsidR="002F2C6F">
        <w:rPr>
          <w:sz w:val="22"/>
          <w:szCs w:val="22"/>
        </w:rPr>
        <w:t xml:space="preserve">is </w:t>
      </w:r>
      <w:r w:rsidRPr="00933659">
        <w:rPr>
          <w:sz w:val="22"/>
          <w:szCs w:val="22"/>
        </w:rPr>
        <w:t xml:space="preserve">related </w:t>
      </w:r>
      <w:r w:rsidR="005635E7">
        <w:rPr>
          <w:sz w:val="22"/>
          <w:szCs w:val="22"/>
        </w:rPr>
        <w:t xml:space="preserve">ideally </w:t>
      </w:r>
      <w:r w:rsidRPr="00933659">
        <w:rPr>
          <w:sz w:val="22"/>
          <w:szCs w:val="22"/>
        </w:rPr>
        <w:t xml:space="preserve">to production using an </w:t>
      </w:r>
      <w:r w:rsidR="00F26610">
        <w:rPr>
          <w:sz w:val="22"/>
          <w:szCs w:val="22"/>
        </w:rPr>
        <w:t>allocation base</w:t>
      </w:r>
      <w:r w:rsidRPr="00933659">
        <w:rPr>
          <w:sz w:val="22"/>
          <w:szCs w:val="22"/>
        </w:rPr>
        <w: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Indirect labor is added directly to the Work in Process account</w:t>
      </w:r>
      <w:r w:rsidR="0058732F">
        <w:rPr>
          <w:sz w:val="22"/>
          <w:szCs w:val="22"/>
        </w:rPr>
        <w:t xml:space="preserve"> in a job-order costing system</w:t>
      </w:r>
      <w:r w:rsidRPr="00933659">
        <w:rPr>
          <w:sz w:val="22"/>
          <w:szCs w:val="22"/>
        </w:rPr>
        <w:t>.</w:t>
      </w:r>
    </w:p>
    <w:p w:rsidR="00D6313C" w:rsidRPr="00933659" w:rsidRDefault="00D6313C" w:rsidP="006022AE">
      <w:pPr>
        <w:ind w:left="720" w:hanging="660"/>
        <w:rPr>
          <w:sz w:val="22"/>
          <w:szCs w:val="22"/>
        </w:rPr>
      </w:pPr>
    </w:p>
    <w:p w:rsidR="00D6313C" w:rsidRPr="00933659" w:rsidRDefault="0058732F" w:rsidP="00A547AB">
      <w:pPr>
        <w:numPr>
          <w:ilvl w:val="0"/>
          <w:numId w:val="51"/>
        </w:numPr>
        <w:tabs>
          <w:tab w:val="clear" w:pos="492"/>
        </w:tabs>
        <w:ind w:left="720" w:hanging="660"/>
        <w:rPr>
          <w:sz w:val="22"/>
          <w:szCs w:val="22"/>
        </w:rPr>
      </w:pPr>
      <w:r>
        <w:rPr>
          <w:sz w:val="22"/>
          <w:szCs w:val="22"/>
        </w:rPr>
        <w:t xml:space="preserve">Direct </w:t>
      </w:r>
      <w:r w:rsidR="00D6313C" w:rsidRPr="00933659">
        <w:rPr>
          <w:sz w:val="22"/>
          <w:szCs w:val="22"/>
        </w:rPr>
        <w:t>labor costs are traced to each job.</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Process costing systems are generally used by companies that produce large quantities of identical items.</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A company that builds custom homes would likely use a process costing system.</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A company that</w:t>
      </w:r>
      <w:r w:rsidR="0045725A">
        <w:rPr>
          <w:sz w:val="22"/>
          <w:szCs w:val="22"/>
        </w:rPr>
        <w:t xml:space="preserve"> designs advertising campaigns for other companies </w:t>
      </w:r>
      <w:r w:rsidRPr="00933659">
        <w:rPr>
          <w:sz w:val="22"/>
          <w:szCs w:val="22"/>
        </w:rPr>
        <w:t xml:space="preserve">would likely use </w:t>
      </w:r>
      <w:r w:rsidR="00E3530A">
        <w:rPr>
          <w:sz w:val="22"/>
          <w:szCs w:val="22"/>
        </w:rPr>
        <w:t>job-order</w:t>
      </w:r>
      <w:r w:rsidRPr="00933659">
        <w:rPr>
          <w:sz w:val="22"/>
          <w:szCs w:val="22"/>
        </w:rPr>
        <w:t xml:space="preserve"> costing.</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In a job-order costing system, the Finished Goods account includes the cost of all jobs</w:t>
      </w:r>
      <w:r w:rsidR="0045725A">
        <w:rPr>
          <w:sz w:val="22"/>
          <w:szCs w:val="22"/>
        </w:rPr>
        <w:t xml:space="preserve"> completed</w:t>
      </w:r>
      <w:r w:rsidR="003F24AB">
        <w:rPr>
          <w:sz w:val="22"/>
          <w:szCs w:val="22"/>
        </w:rPr>
        <w:t xml:space="preserve"> and sold</w:t>
      </w:r>
      <w:r w:rsidR="0045725A">
        <w:rPr>
          <w:sz w:val="22"/>
          <w:szCs w:val="22"/>
        </w:rPr>
        <w:t xml:space="preserve"> during an accounting period. </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In a job-order costing system, the Cost of Goods Sold account consists of costs </w:t>
      </w:r>
      <w:r w:rsidR="0045725A">
        <w:rPr>
          <w:sz w:val="22"/>
          <w:szCs w:val="22"/>
        </w:rPr>
        <w:t xml:space="preserve">transferred out of </w:t>
      </w:r>
      <w:r w:rsidRPr="00933659">
        <w:rPr>
          <w:sz w:val="22"/>
          <w:szCs w:val="22"/>
        </w:rPr>
        <w:t>the Finished Goods account.</w:t>
      </w:r>
    </w:p>
    <w:p w:rsidR="00D6313C" w:rsidRPr="00933659" w:rsidRDefault="00D6313C" w:rsidP="006022AE">
      <w:pPr>
        <w:ind w:left="720" w:hanging="660"/>
        <w:rPr>
          <w:sz w:val="22"/>
          <w:szCs w:val="22"/>
        </w:rPr>
      </w:pPr>
    </w:p>
    <w:p w:rsidR="00D6313C" w:rsidRPr="00933659" w:rsidRDefault="00D6313C" w:rsidP="00A547AB">
      <w:pPr>
        <w:pStyle w:val="BodyTextIndent2"/>
        <w:numPr>
          <w:ilvl w:val="0"/>
          <w:numId w:val="51"/>
        </w:numPr>
        <w:tabs>
          <w:tab w:val="clear" w:pos="492"/>
          <w:tab w:val="clear" w:pos="900"/>
          <w:tab w:val="clear" w:pos="1530"/>
        </w:tabs>
        <w:ind w:left="720" w:hanging="660"/>
        <w:rPr>
          <w:sz w:val="22"/>
          <w:szCs w:val="22"/>
        </w:rPr>
      </w:pPr>
      <w:r w:rsidRPr="00933659">
        <w:rPr>
          <w:sz w:val="22"/>
          <w:szCs w:val="22"/>
        </w:rPr>
        <w:t>A job</w:t>
      </w:r>
      <w:r w:rsidR="002F2C6F">
        <w:rPr>
          <w:sz w:val="22"/>
          <w:szCs w:val="22"/>
        </w:rPr>
        <w:t xml:space="preserve"> </w:t>
      </w:r>
      <w:r w:rsidRPr="00933659">
        <w:rPr>
          <w:sz w:val="22"/>
          <w:szCs w:val="22"/>
        </w:rPr>
        <w:t>cost sheet is a form used to accumulate costs of a</w:t>
      </w:r>
      <w:r w:rsidR="002F2C6F">
        <w:rPr>
          <w:sz w:val="22"/>
          <w:szCs w:val="22"/>
        </w:rPr>
        <w:t xml:space="preserve"> particular</w:t>
      </w:r>
      <w:r w:rsidRPr="00933659">
        <w:rPr>
          <w:sz w:val="22"/>
          <w:szCs w:val="22"/>
        </w:rPr>
        <w:t xml:space="preserve"> job in a job-order costing system.</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When overhead is applied to jobs, </w:t>
      </w:r>
      <w:r w:rsidR="0045725A">
        <w:rPr>
          <w:sz w:val="22"/>
          <w:szCs w:val="22"/>
        </w:rPr>
        <w:t xml:space="preserve">Manufacturing Overhead </w:t>
      </w:r>
      <w:r w:rsidR="00984DAB" w:rsidRPr="00933659">
        <w:rPr>
          <w:sz w:val="22"/>
          <w:szCs w:val="22"/>
        </w:rPr>
        <w:t>is debited</w:t>
      </w:r>
      <w:r w:rsidRPr="00933659">
        <w:rPr>
          <w:sz w:val="22"/>
          <w:szCs w:val="22"/>
        </w:rPr>
        <w:t xml:space="preserve"> and </w:t>
      </w:r>
      <w:r w:rsidR="0045725A">
        <w:rPr>
          <w:sz w:val="22"/>
          <w:szCs w:val="22"/>
        </w:rPr>
        <w:t>Work in Process</w:t>
      </w:r>
      <w:r w:rsidR="00984DAB" w:rsidRPr="00933659">
        <w:rPr>
          <w:sz w:val="22"/>
          <w:szCs w:val="22"/>
        </w:rPr>
        <w:t xml:space="preserve"> is </w:t>
      </w:r>
      <w:r w:rsidRPr="00933659">
        <w:rPr>
          <w:sz w:val="22"/>
          <w:szCs w:val="22"/>
        </w:rPr>
        <w:t>credited.</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In a job-order costing system, </w:t>
      </w:r>
      <w:r w:rsidR="002F2C6F">
        <w:rPr>
          <w:sz w:val="22"/>
          <w:szCs w:val="22"/>
        </w:rPr>
        <w:t xml:space="preserve">the </w:t>
      </w:r>
      <w:r w:rsidRPr="00933659">
        <w:rPr>
          <w:sz w:val="22"/>
          <w:szCs w:val="22"/>
        </w:rPr>
        <w:t xml:space="preserve">Cost of Goods Manufactured </w:t>
      </w:r>
      <w:r w:rsidR="002F2C6F">
        <w:rPr>
          <w:sz w:val="22"/>
          <w:szCs w:val="22"/>
        </w:rPr>
        <w:t xml:space="preserve">account </w:t>
      </w:r>
      <w:r w:rsidRPr="00933659">
        <w:rPr>
          <w:sz w:val="22"/>
          <w:szCs w:val="22"/>
        </w:rPr>
        <w:t xml:space="preserve">is increased and </w:t>
      </w:r>
      <w:r w:rsidR="002F2C6F">
        <w:rPr>
          <w:sz w:val="22"/>
          <w:szCs w:val="22"/>
        </w:rPr>
        <w:t xml:space="preserve">the </w:t>
      </w:r>
      <w:r w:rsidRPr="00933659">
        <w:rPr>
          <w:sz w:val="22"/>
          <w:szCs w:val="22"/>
        </w:rPr>
        <w:t>Finished Goods</w:t>
      </w:r>
      <w:r w:rsidR="002F2C6F">
        <w:rPr>
          <w:sz w:val="22"/>
          <w:szCs w:val="22"/>
        </w:rPr>
        <w:t xml:space="preserve"> account</w:t>
      </w:r>
      <w:r w:rsidRPr="00933659">
        <w:rPr>
          <w:sz w:val="22"/>
          <w:szCs w:val="22"/>
        </w:rPr>
        <w:t xml:space="preserve"> is decreased when a job is</w:t>
      </w:r>
      <w:r w:rsidR="00B80AD4">
        <w:rPr>
          <w:sz w:val="22"/>
          <w:szCs w:val="22"/>
        </w:rPr>
        <w:t xml:space="preserve"> </w:t>
      </w:r>
      <w:r w:rsidR="0045725A">
        <w:rPr>
          <w:sz w:val="22"/>
          <w:szCs w:val="22"/>
        </w:rPr>
        <w:t>completed</w:t>
      </w:r>
      <w:r w:rsidRPr="00933659">
        <w:rPr>
          <w:sz w:val="22"/>
          <w:szCs w:val="22"/>
        </w:rPr>
        <w:t>.</w:t>
      </w:r>
    </w:p>
    <w:p w:rsidR="00D6313C" w:rsidRPr="00933659" w:rsidRDefault="00D6313C" w:rsidP="006022AE">
      <w:pPr>
        <w:ind w:left="720" w:hanging="660"/>
        <w:rPr>
          <w:sz w:val="22"/>
          <w:szCs w:val="22"/>
        </w:rPr>
      </w:pPr>
    </w:p>
    <w:p w:rsidR="00B80AD4" w:rsidRDefault="00D6313C" w:rsidP="00A547AB">
      <w:pPr>
        <w:numPr>
          <w:ilvl w:val="0"/>
          <w:numId w:val="51"/>
        </w:numPr>
        <w:tabs>
          <w:tab w:val="clear" w:pos="492"/>
        </w:tabs>
        <w:ind w:left="720" w:hanging="660"/>
        <w:rPr>
          <w:sz w:val="22"/>
          <w:szCs w:val="22"/>
        </w:rPr>
      </w:pPr>
      <w:r w:rsidRPr="00933659">
        <w:rPr>
          <w:sz w:val="22"/>
          <w:szCs w:val="22"/>
        </w:rPr>
        <w:t xml:space="preserve">In a job-order costing system, Work in Process is debited and Finished Goods is credited when a job is </w:t>
      </w:r>
      <w:r w:rsidR="00D732E8">
        <w:rPr>
          <w:sz w:val="22"/>
          <w:szCs w:val="22"/>
        </w:rPr>
        <w:t xml:space="preserve">sold. </w:t>
      </w:r>
    </w:p>
    <w:p w:rsidR="00B80AD4" w:rsidRDefault="00B80AD4" w:rsidP="005B5013">
      <w:pPr>
        <w:pStyle w:val="ListParagraph"/>
      </w:pPr>
    </w:p>
    <w:p w:rsidR="00D6313C" w:rsidRPr="00B80AD4" w:rsidRDefault="00D6313C" w:rsidP="005B5013">
      <w:pPr>
        <w:numPr>
          <w:ilvl w:val="0"/>
          <w:numId w:val="51"/>
        </w:numPr>
        <w:tabs>
          <w:tab w:val="clear" w:pos="492"/>
        </w:tabs>
        <w:ind w:left="720" w:hanging="660"/>
        <w:rPr>
          <w:sz w:val="22"/>
          <w:szCs w:val="22"/>
        </w:rPr>
      </w:pPr>
      <w:r w:rsidRPr="003A3579">
        <w:rPr>
          <w:sz w:val="22"/>
          <w:szCs w:val="22"/>
        </w:rPr>
        <w:t>Increases in overhead costs should be driven by increases i</w:t>
      </w:r>
      <w:r w:rsidR="00B85D98" w:rsidRPr="00B80AD4">
        <w:rPr>
          <w:sz w:val="22"/>
          <w:szCs w:val="22"/>
        </w:rPr>
        <w:t>n the overhead allocation base</w:t>
      </w:r>
      <w:r w:rsidRPr="00B80AD4">
        <w:rPr>
          <w:sz w:val="22"/>
          <w:szCs w:val="22"/>
        </w:rPr>
        <w:t>.</w:t>
      </w:r>
    </w:p>
    <w:p w:rsidR="00D732E8" w:rsidRPr="00933659" w:rsidRDefault="00D732E8" w:rsidP="00D732E8">
      <w:pPr>
        <w:ind w:left="72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Underapplied overhead occurs when actual overhead is</w:t>
      </w:r>
      <w:r w:rsidR="004409A7">
        <w:rPr>
          <w:sz w:val="22"/>
          <w:szCs w:val="22"/>
        </w:rPr>
        <w:t xml:space="preserve"> greater</w:t>
      </w:r>
      <w:r w:rsidRPr="00933659">
        <w:rPr>
          <w:sz w:val="22"/>
          <w:szCs w:val="22"/>
        </w:rPr>
        <w:t xml:space="preserve"> than the amount of overhead applied to jobs.</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If the amount of over- or under-applied overhead is</w:t>
      </w:r>
      <w:r w:rsidRPr="00933659">
        <w:rPr>
          <w:b/>
          <w:sz w:val="22"/>
          <w:szCs w:val="22"/>
        </w:rPr>
        <w:t xml:space="preserve"> </w:t>
      </w:r>
      <w:r w:rsidRPr="00933659">
        <w:rPr>
          <w:sz w:val="22"/>
          <w:szCs w:val="22"/>
        </w:rPr>
        <w:t>material, the amount should be closed to Work in Process.</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If the amount of overapplied overhead is </w:t>
      </w:r>
      <w:r w:rsidRPr="00933659">
        <w:rPr>
          <w:b/>
          <w:sz w:val="22"/>
          <w:szCs w:val="22"/>
        </w:rPr>
        <w:t>not</w:t>
      </w:r>
      <w:r w:rsidRPr="00933659">
        <w:rPr>
          <w:sz w:val="22"/>
          <w:szCs w:val="22"/>
        </w:rPr>
        <w:t xml:space="preserve"> material, the amount should be closed to Cost of Goods Sold</w:t>
      </w:r>
      <w:r w:rsidR="00F26610">
        <w:rPr>
          <w:sz w:val="22"/>
          <w:szCs w:val="22"/>
        </w:rPr>
        <w: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If overhead is </w:t>
      </w:r>
      <w:r w:rsidR="004409A7">
        <w:rPr>
          <w:sz w:val="22"/>
          <w:szCs w:val="22"/>
        </w:rPr>
        <w:t>under</w:t>
      </w:r>
      <w:r w:rsidRPr="00933659">
        <w:rPr>
          <w:sz w:val="22"/>
          <w:szCs w:val="22"/>
        </w:rPr>
        <w:t xml:space="preserve">applied, closing it to </w:t>
      </w:r>
      <w:r w:rsidR="00F26610">
        <w:rPr>
          <w:sz w:val="22"/>
          <w:szCs w:val="22"/>
        </w:rPr>
        <w:t>C</w:t>
      </w:r>
      <w:r w:rsidR="00F26610" w:rsidRPr="00933659">
        <w:rPr>
          <w:sz w:val="22"/>
          <w:szCs w:val="22"/>
        </w:rPr>
        <w:t xml:space="preserve">ost </w:t>
      </w:r>
      <w:r w:rsidRPr="00933659">
        <w:rPr>
          <w:sz w:val="22"/>
          <w:szCs w:val="22"/>
        </w:rPr>
        <w:t xml:space="preserve">of </w:t>
      </w:r>
      <w:r w:rsidR="00F26610">
        <w:rPr>
          <w:sz w:val="22"/>
          <w:szCs w:val="22"/>
        </w:rPr>
        <w:t>G</w:t>
      </w:r>
      <w:r w:rsidR="00F26610" w:rsidRPr="00933659">
        <w:rPr>
          <w:sz w:val="22"/>
          <w:szCs w:val="22"/>
        </w:rPr>
        <w:t xml:space="preserve">oods </w:t>
      </w:r>
      <w:r w:rsidR="00F26610">
        <w:rPr>
          <w:sz w:val="22"/>
          <w:szCs w:val="22"/>
        </w:rPr>
        <w:t>S</w:t>
      </w:r>
      <w:r w:rsidR="00F26610" w:rsidRPr="00933659">
        <w:rPr>
          <w:sz w:val="22"/>
          <w:szCs w:val="22"/>
        </w:rPr>
        <w:t xml:space="preserve">old </w:t>
      </w:r>
      <w:r w:rsidRPr="00933659">
        <w:rPr>
          <w:sz w:val="22"/>
          <w:szCs w:val="22"/>
        </w:rPr>
        <w:t>will increase income.</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 xml:space="preserve">Job-order </w:t>
      </w:r>
      <w:proofErr w:type="gramStart"/>
      <w:r w:rsidRPr="00933659">
        <w:rPr>
          <w:sz w:val="22"/>
          <w:szCs w:val="22"/>
        </w:rPr>
        <w:t xml:space="preserve">costing </w:t>
      </w:r>
      <w:r w:rsidR="004409A7">
        <w:rPr>
          <w:sz w:val="22"/>
          <w:szCs w:val="22"/>
        </w:rPr>
        <w:t xml:space="preserve"> is</w:t>
      </w:r>
      <w:proofErr w:type="gramEnd"/>
      <w:r w:rsidR="004409A7">
        <w:rPr>
          <w:sz w:val="22"/>
          <w:szCs w:val="22"/>
        </w:rPr>
        <w:t xml:space="preserve"> often </w:t>
      </w:r>
      <w:r w:rsidRPr="00933659">
        <w:rPr>
          <w:sz w:val="22"/>
          <w:szCs w:val="22"/>
        </w:rPr>
        <w:t>used by service companies</w:t>
      </w:r>
      <w:r w:rsidR="00FC1E59">
        <w:rPr>
          <w:sz w:val="22"/>
          <w:szCs w:val="22"/>
        </w:rPr>
        <w:t>,</w:t>
      </w:r>
      <w:r w:rsidR="004409A7">
        <w:rPr>
          <w:sz w:val="22"/>
          <w:szCs w:val="22"/>
        </w:rPr>
        <w:t xml:space="preserve"> such as </w:t>
      </w:r>
      <w:r w:rsidR="005635E7">
        <w:rPr>
          <w:sz w:val="22"/>
          <w:szCs w:val="22"/>
        </w:rPr>
        <w:t xml:space="preserve">lawyers who need to </w:t>
      </w:r>
      <w:r w:rsidR="004409A7">
        <w:rPr>
          <w:sz w:val="22"/>
          <w:szCs w:val="22"/>
        </w:rPr>
        <w:t>determin</w:t>
      </w:r>
      <w:r w:rsidR="005635E7">
        <w:rPr>
          <w:sz w:val="22"/>
          <w:szCs w:val="22"/>
        </w:rPr>
        <w:t>e</w:t>
      </w:r>
      <w:r w:rsidR="004409A7">
        <w:rPr>
          <w:sz w:val="22"/>
          <w:szCs w:val="22"/>
        </w:rPr>
        <w:t xml:space="preserve"> the cost of lawsuit or </w:t>
      </w:r>
      <w:r w:rsidR="005635E7">
        <w:rPr>
          <w:sz w:val="22"/>
          <w:szCs w:val="22"/>
        </w:rPr>
        <w:t xml:space="preserve">consultants who need to determine the cost of </w:t>
      </w:r>
      <w:r w:rsidR="004409A7">
        <w:rPr>
          <w:sz w:val="22"/>
          <w:szCs w:val="22"/>
        </w:rPr>
        <w:t>a</w:t>
      </w:r>
      <w:r w:rsidR="005635E7">
        <w:rPr>
          <w:sz w:val="22"/>
          <w:szCs w:val="22"/>
        </w:rPr>
        <w:t>n</w:t>
      </w:r>
      <w:r w:rsidR="004409A7">
        <w:rPr>
          <w:sz w:val="22"/>
          <w:szCs w:val="22"/>
        </w:rPr>
        <w:t xml:space="preserve"> engagement.</w:t>
      </w:r>
    </w:p>
    <w:p w:rsidR="00D6313C" w:rsidRPr="00933659" w:rsidRDefault="00D6313C" w:rsidP="006022AE">
      <w:pPr>
        <w:ind w:left="720" w:hanging="660"/>
        <w:rPr>
          <w:sz w:val="22"/>
          <w:szCs w:val="22"/>
        </w:rPr>
      </w:pPr>
    </w:p>
    <w:p w:rsidR="00D6313C" w:rsidRPr="00933659" w:rsidRDefault="004409A7" w:rsidP="00A547AB">
      <w:pPr>
        <w:numPr>
          <w:ilvl w:val="0"/>
          <w:numId w:val="51"/>
        </w:numPr>
        <w:tabs>
          <w:tab w:val="clear" w:pos="492"/>
        </w:tabs>
        <w:ind w:left="720" w:hanging="660"/>
        <w:rPr>
          <w:sz w:val="22"/>
          <w:szCs w:val="22"/>
        </w:rPr>
      </w:pPr>
      <w:r>
        <w:rPr>
          <w:sz w:val="22"/>
          <w:szCs w:val="22"/>
        </w:rPr>
        <w:t>Because</w:t>
      </w:r>
      <w:r w:rsidR="00D6313C" w:rsidRPr="00933659">
        <w:rPr>
          <w:sz w:val="22"/>
          <w:szCs w:val="22"/>
        </w:rPr>
        <w:t xml:space="preserve"> </w:t>
      </w:r>
      <w:r w:rsidR="001A08A9">
        <w:rPr>
          <w:sz w:val="22"/>
          <w:szCs w:val="22"/>
        </w:rPr>
        <w:t xml:space="preserve">H&amp;R Block </w:t>
      </w:r>
      <w:r>
        <w:rPr>
          <w:sz w:val="22"/>
          <w:szCs w:val="22"/>
        </w:rPr>
        <w:t>provide</w:t>
      </w:r>
      <w:r w:rsidR="001A08A9">
        <w:rPr>
          <w:sz w:val="22"/>
          <w:szCs w:val="22"/>
        </w:rPr>
        <w:t>s</w:t>
      </w:r>
      <w:r>
        <w:rPr>
          <w:sz w:val="22"/>
          <w:szCs w:val="22"/>
        </w:rPr>
        <w:t xml:space="preserve"> </w:t>
      </w:r>
      <w:r w:rsidR="001A08A9">
        <w:rPr>
          <w:sz w:val="22"/>
          <w:szCs w:val="22"/>
        </w:rPr>
        <w:t xml:space="preserve">no materials when it completes a tax return for a client, it does not assign overhead costs </w:t>
      </w:r>
      <w:r w:rsidR="00D6313C" w:rsidRPr="00933659">
        <w:rPr>
          <w:sz w:val="22"/>
          <w:szCs w:val="22"/>
        </w:rPr>
        <w:t xml:space="preserve">to </w:t>
      </w:r>
      <w:r w:rsidR="005635E7">
        <w:rPr>
          <w:sz w:val="22"/>
          <w:szCs w:val="22"/>
        </w:rPr>
        <w:t xml:space="preserve">each tax return </w:t>
      </w:r>
      <w:r w:rsidR="00F26610">
        <w:rPr>
          <w:sz w:val="22"/>
          <w:szCs w:val="22"/>
        </w:rPr>
        <w:t>client</w:t>
      </w:r>
      <w:r w:rsidR="00D6313C" w:rsidRPr="00933659">
        <w:rPr>
          <w:sz w:val="22"/>
          <w:szCs w:val="22"/>
        </w:rPr>
        <w:t>.</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The use of computer-controlled manufacturing systems has had a significant effect on the composition of product costs.</w:t>
      </w:r>
    </w:p>
    <w:p w:rsidR="00D6313C" w:rsidRPr="00933659" w:rsidRDefault="00D6313C" w:rsidP="006022AE">
      <w:pPr>
        <w:ind w:left="720" w:hanging="660"/>
        <w:rPr>
          <w:sz w:val="22"/>
          <w:szCs w:val="22"/>
        </w:rPr>
      </w:pPr>
    </w:p>
    <w:p w:rsidR="00D6313C" w:rsidRPr="00933659" w:rsidRDefault="00D6313C" w:rsidP="00A547AB">
      <w:pPr>
        <w:numPr>
          <w:ilvl w:val="0"/>
          <w:numId w:val="51"/>
        </w:numPr>
        <w:tabs>
          <w:tab w:val="clear" w:pos="492"/>
        </w:tabs>
        <w:ind w:left="720" w:hanging="660"/>
        <w:rPr>
          <w:sz w:val="22"/>
          <w:szCs w:val="22"/>
        </w:rPr>
      </w:pPr>
      <w:r w:rsidRPr="00933659">
        <w:rPr>
          <w:sz w:val="22"/>
          <w:szCs w:val="22"/>
        </w:rPr>
        <w:t>One goal of just-in-time systems is to minimize inventory levels.</w:t>
      </w:r>
    </w:p>
    <w:p w:rsidR="00D6313C" w:rsidRPr="00933659" w:rsidRDefault="00D6313C" w:rsidP="006022AE">
      <w:pPr>
        <w:tabs>
          <w:tab w:val="left" w:pos="900"/>
          <w:tab w:val="left" w:pos="1530"/>
        </w:tabs>
        <w:rPr>
          <w:sz w:val="22"/>
          <w:szCs w:val="22"/>
        </w:rPr>
      </w:pPr>
    </w:p>
    <w:p w:rsidR="00D6313C" w:rsidRPr="00933659" w:rsidRDefault="00D6313C" w:rsidP="006022AE">
      <w:pPr>
        <w:pStyle w:val="Heading2"/>
        <w:ind w:left="0"/>
        <w:rPr>
          <w:sz w:val="22"/>
          <w:szCs w:val="22"/>
        </w:rPr>
      </w:pPr>
    </w:p>
    <w:p w:rsidR="00E45D33" w:rsidRPr="00933659" w:rsidRDefault="00E45D33"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sidRPr="00933659">
        <w:rPr>
          <w:b w:val="0"/>
          <w:sz w:val="22"/>
          <w:szCs w:val="22"/>
        </w:rPr>
        <w:t>1</w:t>
      </w:r>
      <w:r w:rsidRPr="00933659">
        <w:rPr>
          <w:b w:val="0"/>
          <w:sz w:val="22"/>
          <w:szCs w:val="22"/>
        </w:rPr>
        <w:tab/>
      </w:r>
      <w:r w:rsidR="00F26610">
        <w:rPr>
          <w:b w:val="0"/>
          <w:sz w:val="22"/>
          <w:szCs w:val="22"/>
        </w:rPr>
        <w:t>F</w:t>
      </w:r>
      <w:r w:rsidRPr="00933659">
        <w:rPr>
          <w:b w:val="0"/>
          <w:sz w:val="22"/>
          <w:szCs w:val="22"/>
        </w:rPr>
        <w:tab/>
        <w:t>7</w:t>
      </w:r>
      <w:r w:rsidRPr="00933659">
        <w:rPr>
          <w:b w:val="0"/>
          <w:sz w:val="22"/>
          <w:szCs w:val="22"/>
        </w:rPr>
        <w:tab/>
      </w:r>
      <w:r w:rsidR="00F26610">
        <w:rPr>
          <w:b w:val="0"/>
          <w:sz w:val="22"/>
          <w:szCs w:val="22"/>
        </w:rPr>
        <w:t>F</w:t>
      </w:r>
      <w:r w:rsidRPr="00933659">
        <w:rPr>
          <w:b w:val="0"/>
          <w:sz w:val="22"/>
          <w:szCs w:val="22"/>
        </w:rPr>
        <w:tab/>
        <w:t>13</w:t>
      </w:r>
      <w:r w:rsidRPr="00933659">
        <w:rPr>
          <w:b w:val="0"/>
          <w:sz w:val="22"/>
          <w:szCs w:val="22"/>
        </w:rPr>
        <w:tab/>
        <w:t>F</w:t>
      </w:r>
      <w:r w:rsidRPr="00933659">
        <w:rPr>
          <w:b w:val="0"/>
          <w:sz w:val="22"/>
          <w:szCs w:val="22"/>
        </w:rPr>
        <w:tab/>
        <w:t>19</w:t>
      </w:r>
      <w:r w:rsidRPr="00933659">
        <w:rPr>
          <w:b w:val="0"/>
          <w:sz w:val="22"/>
          <w:szCs w:val="22"/>
        </w:rPr>
        <w:tab/>
        <w:t>F</w:t>
      </w:r>
      <w:r w:rsidRPr="00933659">
        <w:rPr>
          <w:b w:val="0"/>
          <w:sz w:val="22"/>
          <w:szCs w:val="22"/>
        </w:rPr>
        <w:tab/>
        <w:t>25</w:t>
      </w:r>
      <w:r w:rsidRPr="00933659">
        <w:rPr>
          <w:b w:val="0"/>
          <w:sz w:val="22"/>
          <w:szCs w:val="22"/>
        </w:rPr>
        <w:tab/>
      </w:r>
      <w:r w:rsidR="00F26610">
        <w:rPr>
          <w:b w:val="0"/>
          <w:sz w:val="22"/>
          <w:szCs w:val="22"/>
        </w:rPr>
        <w:t>F</w:t>
      </w:r>
    </w:p>
    <w:p w:rsidR="00E45D33" w:rsidRPr="00933659" w:rsidRDefault="00E45D33"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sidRPr="00933659">
        <w:rPr>
          <w:b w:val="0"/>
          <w:sz w:val="22"/>
          <w:szCs w:val="22"/>
        </w:rPr>
        <w:t>2</w:t>
      </w:r>
      <w:r w:rsidRPr="00933659">
        <w:rPr>
          <w:b w:val="0"/>
          <w:sz w:val="22"/>
          <w:szCs w:val="22"/>
        </w:rPr>
        <w:tab/>
      </w:r>
      <w:r w:rsidR="00F26610">
        <w:rPr>
          <w:b w:val="0"/>
          <w:sz w:val="22"/>
          <w:szCs w:val="22"/>
        </w:rPr>
        <w:t>F</w:t>
      </w:r>
      <w:r w:rsidRPr="00933659">
        <w:rPr>
          <w:b w:val="0"/>
          <w:sz w:val="22"/>
          <w:szCs w:val="22"/>
        </w:rPr>
        <w:tab/>
        <w:t>8</w:t>
      </w:r>
      <w:r w:rsidRPr="00933659">
        <w:rPr>
          <w:b w:val="0"/>
          <w:sz w:val="22"/>
          <w:szCs w:val="22"/>
        </w:rPr>
        <w:tab/>
        <w:t>F</w:t>
      </w:r>
      <w:r w:rsidRPr="00933659">
        <w:rPr>
          <w:b w:val="0"/>
          <w:sz w:val="22"/>
          <w:szCs w:val="22"/>
        </w:rPr>
        <w:tab/>
        <w:t>14</w:t>
      </w:r>
      <w:r w:rsidRPr="00933659">
        <w:rPr>
          <w:b w:val="0"/>
          <w:sz w:val="22"/>
          <w:szCs w:val="22"/>
        </w:rPr>
        <w:tab/>
      </w:r>
      <w:r w:rsidR="00F26610">
        <w:rPr>
          <w:b w:val="0"/>
          <w:sz w:val="22"/>
          <w:szCs w:val="22"/>
        </w:rPr>
        <w:t>T</w:t>
      </w:r>
      <w:r w:rsidRPr="00933659">
        <w:rPr>
          <w:b w:val="0"/>
          <w:sz w:val="22"/>
          <w:szCs w:val="22"/>
        </w:rPr>
        <w:tab/>
        <w:t>20</w:t>
      </w:r>
      <w:r w:rsidRPr="00933659">
        <w:rPr>
          <w:b w:val="0"/>
          <w:sz w:val="22"/>
          <w:szCs w:val="22"/>
        </w:rPr>
        <w:tab/>
        <w:t>F</w:t>
      </w:r>
      <w:r w:rsidRPr="00933659">
        <w:rPr>
          <w:b w:val="0"/>
          <w:sz w:val="22"/>
          <w:szCs w:val="22"/>
        </w:rPr>
        <w:tab/>
        <w:t>26</w:t>
      </w:r>
      <w:r w:rsidRPr="00933659">
        <w:rPr>
          <w:b w:val="0"/>
          <w:sz w:val="22"/>
          <w:szCs w:val="22"/>
        </w:rPr>
        <w:tab/>
        <w:t>T</w:t>
      </w:r>
    </w:p>
    <w:p w:rsidR="00E45D33" w:rsidRPr="00933659" w:rsidRDefault="00E45D33"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sidRPr="00933659">
        <w:rPr>
          <w:b w:val="0"/>
          <w:sz w:val="22"/>
          <w:szCs w:val="22"/>
        </w:rPr>
        <w:t>3</w:t>
      </w:r>
      <w:r w:rsidRPr="00933659">
        <w:rPr>
          <w:b w:val="0"/>
          <w:sz w:val="22"/>
          <w:szCs w:val="22"/>
        </w:rPr>
        <w:tab/>
        <w:t>T</w:t>
      </w:r>
      <w:r w:rsidRPr="00933659">
        <w:rPr>
          <w:b w:val="0"/>
          <w:sz w:val="22"/>
          <w:szCs w:val="22"/>
        </w:rPr>
        <w:tab/>
        <w:t>9</w:t>
      </w:r>
      <w:r w:rsidRPr="00933659">
        <w:rPr>
          <w:b w:val="0"/>
          <w:sz w:val="22"/>
          <w:szCs w:val="22"/>
        </w:rPr>
        <w:tab/>
      </w:r>
      <w:r w:rsidR="00F26610">
        <w:rPr>
          <w:b w:val="0"/>
          <w:sz w:val="22"/>
          <w:szCs w:val="22"/>
        </w:rPr>
        <w:t>T</w:t>
      </w:r>
      <w:r w:rsidRPr="00933659">
        <w:rPr>
          <w:b w:val="0"/>
          <w:sz w:val="22"/>
          <w:szCs w:val="22"/>
        </w:rPr>
        <w:tab/>
        <w:t>15</w:t>
      </w:r>
      <w:r w:rsidRPr="00933659">
        <w:rPr>
          <w:b w:val="0"/>
          <w:sz w:val="22"/>
          <w:szCs w:val="22"/>
        </w:rPr>
        <w:tab/>
        <w:t>F</w:t>
      </w:r>
      <w:r w:rsidRPr="00933659">
        <w:rPr>
          <w:b w:val="0"/>
          <w:sz w:val="22"/>
          <w:szCs w:val="22"/>
        </w:rPr>
        <w:tab/>
        <w:t>21</w:t>
      </w:r>
      <w:r w:rsidRPr="00933659">
        <w:rPr>
          <w:b w:val="0"/>
          <w:sz w:val="22"/>
          <w:szCs w:val="22"/>
        </w:rPr>
        <w:tab/>
        <w:t>T</w:t>
      </w:r>
      <w:r w:rsidRPr="00933659">
        <w:rPr>
          <w:b w:val="0"/>
          <w:sz w:val="22"/>
          <w:szCs w:val="22"/>
        </w:rPr>
        <w:tab/>
        <w:t>27</w:t>
      </w:r>
      <w:r w:rsidRPr="00933659">
        <w:rPr>
          <w:b w:val="0"/>
          <w:sz w:val="22"/>
          <w:szCs w:val="22"/>
        </w:rPr>
        <w:tab/>
        <w:t>F</w:t>
      </w:r>
    </w:p>
    <w:p w:rsidR="00E45D33" w:rsidRPr="00933659" w:rsidRDefault="00E45D33"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sidRPr="00933659">
        <w:rPr>
          <w:b w:val="0"/>
          <w:sz w:val="22"/>
          <w:szCs w:val="22"/>
        </w:rPr>
        <w:t>4</w:t>
      </w:r>
      <w:r w:rsidRPr="00933659">
        <w:rPr>
          <w:b w:val="0"/>
          <w:sz w:val="22"/>
          <w:szCs w:val="22"/>
        </w:rPr>
        <w:tab/>
        <w:t>F</w:t>
      </w:r>
      <w:r w:rsidRPr="00933659">
        <w:rPr>
          <w:b w:val="0"/>
          <w:sz w:val="22"/>
          <w:szCs w:val="22"/>
        </w:rPr>
        <w:tab/>
        <w:t>10</w:t>
      </w:r>
      <w:r w:rsidRPr="00933659">
        <w:rPr>
          <w:b w:val="0"/>
          <w:sz w:val="22"/>
          <w:szCs w:val="22"/>
        </w:rPr>
        <w:tab/>
        <w:t>F</w:t>
      </w:r>
      <w:r w:rsidRPr="00933659">
        <w:rPr>
          <w:b w:val="0"/>
          <w:sz w:val="22"/>
          <w:szCs w:val="22"/>
        </w:rPr>
        <w:tab/>
        <w:t>16</w:t>
      </w:r>
      <w:r w:rsidRPr="00933659">
        <w:rPr>
          <w:b w:val="0"/>
          <w:sz w:val="22"/>
          <w:szCs w:val="22"/>
        </w:rPr>
        <w:tab/>
        <w:t>T</w:t>
      </w:r>
      <w:r w:rsidRPr="00933659">
        <w:rPr>
          <w:b w:val="0"/>
          <w:sz w:val="22"/>
          <w:szCs w:val="22"/>
        </w:rPr>
        <w:tab/>
        <w:t>22</w:t>
      </w:r>
      <w:r w:rsidRPr="00933659">
        <w:rPr>
          <w:b w:val="0"/>
          <w:sz w:val="22"/>
          <w:szCs w:val="22"/>
        </w:rPr>
        <w:tab/>
      </w:r>
      <w:r w:rsidR="00F26610">
        <w:rPr>
          <w:b w:val="0"/>
          <w:sz w:val="22"/>
          <w:szCs w:val="22"/>
        </w:rPr>
        <w:t>T</w:t>
      </w:r>
      <w:r w:rsidRPr="00933659">
        <w:rPr>
          <w:b w:val="0"/>
          <w:sz w:val="22"/>
          <w:szCs w:val="22"/>
        </w:rPr>
        <w:tab/>
        <w:t>28</w:t>
      </w:r>
      <w:r w:rsidRPr="00933659">
        <w:rPr>
          <w:b w:val="0"/>
          <w:sz w:val="22"/>
          <w:szCs w:val="22"/>
        </w:rPr>
        <w:tab/>
        <w:t>T</w:t>
      </w:r>
    </w:p>
    <w:p w:rsidR="00E45D33" w:rsidRPr="00933659" w:rsidRDefault="00E45D33"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sidRPr="00933659">
        <w:rPr>
          <w:b w:val="0"/>
          <w:sz w:val="22"/>
          <w:szCs w:val="22"/>
        </w:rPr>
        <w:t>5</w:t>
      </w:r>
      <w:r w:rsidRPr="00933659">
        <w:rPr>
          <w:b w:val="0"/>
          <w:sz w:val="22"/>
          <w:szCs w:val="22"/>
        </w:rPr>
        <w:tab/>
        <w:t>T</w:t>
      </w:r>
      <w:r w:rsidRPr="00933659">
        <w:rPr>
          <w:b w:val="0"/>
          <w:sz w:val="22"/>
          <w:szCs w:val="22"/>
        </w:rPr>
        <w:tab/>
        <w:t>11</w:t>
      </w:r>
      <w:r w:rsidRPr="00933659">
        <w:rPr>
          <w:b w:val="0"/>
          <w:sz w:val="22"/>
          <w:szCs w:val="22"/>
        </w:rPr>
        <w:tab/>
      </w:r>
      <w:r w:rsidR="00F26610">
        <w:rPr>
          <w:b w:val="0"/>
          <w:sz w:val="22"/>
          <w:szCs w:val="22"/>
        </w:rPr>
        <w:t>T</w:t>
      </w:r>
      <w:r w:rsidRPr="00933659">
        <w:rPr>
          <w:b w:val="0"/>
          <w:sz w:val="22"/>
          <w:szCs w:val="22"/>
        </w:rPr>
        <w:tab/>
        <w:t>17</w:t>
      </w:r>
      <w:r w:rsidRPr="00933659">
        <w:rPr>
          <w:b w:val="0"/>
          <w:sz w:val="22"/>
          <w:szCs w:val="22"/>
        </w:rPr>
        <w:tab/>
        <w:t>T</w:t>
      </w:r>
      <w:r w:rsidRPr="00933659">
        <w:rPr>
          <w:b w:val="0"/>
          <w:sz w:val="22"/>
          <w:szCs w:val="22"/>
        </w:rPr>
        <w:tab/>
        <w:t>23</w:t>
      </w:r>
      <w:r w:rsidRPr="00933659">
        <w:rPr>
          <w:b w:val="0"/>
          <w:sz w:val="22"/>
          <w:szCs w:val="22"/>
        </w:rPr>
        <w:tab/>
        <w:t>F</w:t>
      </w:r>
      <w:r w:rsidRPr="00933659">
        <w:rPr>
          <w:b w:val="0"/>
          <w:sz w:val="22"/>
          <w:szCs w:val="22"/>
        </w:rPr>
        <w:tab/>
        <w:t>29</w:t>
      </w:r>
      <w:r w:rsidRPr="00933659">
        <w:rPr>
          <w:b w:val="0"/>
          <w:sz w:val="22"/>
          <w:szCs w:val="22"/>
        </w:rPr>
        <w:tab/>
        <w:t>T</w:t>
      </w:r>
    </w:p>
    <w:p w:rsidR="00E45D33" w:rsidRPr="00933659" w:rsidRDefault="004610AC" w:rsidP="00C92820">
      <w:pPr>
        <w:pStyle w:val="Heading2"/>
        <w:tabs>
          <w:tab w:val="left" w:pos="720"/>
          <w:tab w:val="left" w:pos="1800"/>
          <w:tab w:val="left" w:pos="2520"/>
          <w:tab w:val="left" w:pos="3600"/>
          <w:tab w:val="left" w:pos="4320"/>
          <w:tab w:val="left" w:pos="5400"/>
          <w:tab w:val="left" w:pos="6120"/>
          <w:tab w:val="left" w:pos="7200"/>
          <w:tab w:val="left" w:pos="7920"/>
        </w:tabs>
        <w:ind w:left="0"/>
        <w:rPr>
          <w:b w:val="0"/>
          <w:sz w:val="22"/>
          <w:szCs w:val="22"/>
        </w:rPr>
      </w:pPr>
      <w:r>
        <w:rPr>
          <w:b w:val="0"/>
          <w:sz w:val="22"/>
          <w:szCs w:val="22"/>
        </w:rPr>
        <w:t>6</w:t>
      </w:r>
      <w:r>
        <w:rPr>
          <w:b w:val="0"/>
          <w:sz w:val="22"/>
          <w:szCs w:val="22"/>
        </w:rPr>
        <w:tab/>
      </w:r>
      <w:r w:rsidR="00F26610">
        <w:rPr>
          <w:b w:val="0"/>
          <w:sz w:val="22"/>
          <w:szCs w:val="22"/>
        </w:rPr>
        <w:t>T</w:t>
      </w:r>
      <w:r>
        <w:rPr>
          <w:b w:val="0"/>
          <w:sz w:val="22"/>
          <w:szCs w:val="22"/>
        </w:rPr>
        <w:tab/>
        <w:t>12</w:t>
      </w:r>
      <w:r>
        <w:rPr>
          <w:b w:val="0"/>
          <w:sz w:val="22"/>
          <w:szCs w:val="22"/>
        </w:rPr>
        <w:tab/>
        <w:t>T</w:t>
      </w:r>
      <w:r>
        <w:rPr>
          <w:b w:val="0"/>
          <w:sz w:val="22"/>
          <w:szCs w:val="22"/>
        </w:rPr>
        <w:tab/>
        <w:t>18</w:t>
      </w:r>
      <w:r>
        <w:rPr>
          <w:b w:val="0"/>
          <w:sz w:val="22"/>
          <w:szCs w:val="22"/>
        </w:rPr>
        <w:tab/>
      </w:r>
      <w:r w:rsidR="00F26610">
        <w:rPr>
          <w:b w:val="0"/>
          <w:sz w:val="22"/>
          <w:szCs w:val="22"/>
        </w:rPr>
        <w:t>F</w:t>
      </w:r>
      <w:r>
        <w:rPr>
          <w:b w:val="0"/>
          <w:sz w:val="22"/>
          <w:szCs w:val="22"/>
        </w:rPr>
        <w:tab/>
        <w:t>24</w:t>
      </w:r>
      <w:r>
        <w:rPr>
          <w:b w:val="0"/>
          <w:sz w:val="22"/>
          <w:szCs w:val="22"/>
        </w:rPr>
        <w:tab/>
        <w:t>T</w:t>
      </w:r>
    </w:p>
    <w:p w:rsidR="00D6313C" w:rsidRPr="00933659" w:rsidRDefault="00D6313C" w:rsidP="006022AE">
      <w:pPr>
        <w:rPr>
          <w:sz w:val="22"/>
          <w:szCs w:val="22"/>
        </w:rPr>
      </w:pPr>
      <w:r w:rsidRPr="00933659">
        <w:rPr>
          <w:sz w:val="22"/>
          <w:szCs w:val="22"/>
        </w:rPr>
        <w:br w:type="page"/>
      </w:r>
      <w:r w:rsidRPr="00933659">
        <w:rPr>
          <w:b/>
          <w:caps/>
          <w:sz w:val="22"/>
          <w:szCs w:val="22"/>
          <w:u w:val="single"/>
        </w:rPr>
        <w:lastRenderedPageBreak/>
        <w:t xml:space="preserve">Multiple </w:t>
      </w:r>
      <w:proofErr w:type="gramStart"/>
      <w:r w:rsidRPr="00933659">
        <w:rPr>
          <w:b/>
          <w:caps/>
          <w:sz w:val="22"/>
          <w:szCs w:val="22"/>
          <w:u w:val="single"/>
        </w:rPr>
        <w:t>choice</w:t>
      </w:r>
      <w:proofErr w:type="gramEnd"/>
    </w:p>
    <w:p w:rsidR="00D6313C" w:rsidRPr="00933659" w:rsidRDefault="00D6313C" w:rsidP="006022AE">
      <w:pPr>
        <w:rPr>
          <w:sz w:val="22"/>
          <w:szCs w:val="22"/>
        </w:rPr>
      </w:pPr>
    </w:p>
    <w:p w:rsidR="00D6313C" w:rsidRPr="00933659" w:rsidRDefault="00674524" w:rsidP="00473104">
      <w:pPr>
        <w:ind w:left="720" w:hanging="720"/>
        <w:rPr>
          <w:sz w:val="22"/>
          <w:szCs w:val="22"/>
        </w:rPr>
      </w:pPr>
      <w:r w:rsidRPr="00933659">
        <w:rPr>
          <w:sz w:val="22"/>
          <w:szCs w:val="22"/>
        </w:rPr>
        <w:t>30</w:t>
      </w:r>
      <w:r w:rsidR="00D6313C" w:rsidRPr="00933659">
        <w:rPr>
          <w:sz w:val="22"/>
          <w:szCs w:val="22"/>
        </w:rPr>
        <w:t>.</w:t>
      </w:r>
      <w:r w:rsidR="00D6313C" w:rsidRPr="00933659">
        <w:rPr>
          <w:sz w:val="22"/>
          <w:szCs w:val="22"/>
        </w:rPr>
        <w:tab/>
        <w:t xml:space="preserve">Which of the following is </w:t>
      </w:r>
      <w:r w:rsidR="00D6313C" w:rsidRPr="00933659">
        <w:rPr>
          <w:b/>
          <w:sz w:val="22"/>
          <w:szCs w:val="22"/>
        </w:rPr>
        <w:t>not</w:t>
      </w:r>
      <w:r w:rsidR="00D6313C" w:rsidRPr="00933659">
        <w:rPr>
          <w:sz w:val="22"/>
          <w:szCs w:val="22"/>
        </w:rPr>
        <w:t xml:space="preserve"> a reason for companies to know the cost of their products?</w:t>
      </w:r>
    </w:p>
    <w:p w:rsidR="00D6313C" w:rsidRPr="00933659" w:rsidRDefault="0047443E" w:rsidP="0047443E">
      <w:pPr>
        <w:ind w:left="1440" w:hanging="720"/>
        <w:rPr>
          <w:sz w:val="22"/>
          <w:szCs w:val="22"/>
        </w:rPr>
      </w:pPr>
      <w:r>
        <w:rPr>
          <w:sz w:val="22"/>
          <w:szCs w:val="22"/>
        </w:rPr>
        <w:t>A.</w:t>
      </w:r>
      <w:r>
        <w:rPr>
          <w:sz w:val="22"/>
          <w:szCs w:val="22"/>
        </w:rPr>
        <w:tab/>
      </w:r>
      <w:r w:rsidR="00D6313C" w:rsidRPr="00933659">
        <w:rPr>
          <w:sz w:val="22"/>
          <w:szCs w:val="22"/>
        </w:rPr>
        <w:t>The company must set appropriate prices for the products.</w:t>
      </w:r>
    </w:p>
    <w:p w:rsidR="00D6313C" w:rsidRPr="00933659" w:rsidRDefault="0047443E" w:rsidP="0047443E">
      <w:pPr>
        <w:ind w:left="1440" w:hanging="720"/>
        <w:rPr>
          <w:sz w:val="22"/>
          <w:szCs w:val="22"/>
        </w:rPr>
      </w:pPr>
      <w:r>
        <w:rPr>
          <w:sz w:val="22"/>
          <w:szCs w:val="22"/>
        </w:rPr>
        <w:t>B.</w:t>
      </w:r>
      <w:r>
        <w:rPr>
          <w:sz w:val="22"/>
          <w:szCs w:val="22"/>
        </w:rPr>
        <w:tab/>
      </w:r>
      <w:r w:rsidR="00D6313C" w:rsidRPr="00933659">
        <w:rPr>
          <w:sz w:val="22"/>
          <w:szCs w:val="22"/>
        </w:rPr>
        <w:t>The salary of the company president is based on the cost of the product.</w:t>
      </w:r>
    </w:p>
    <w:p w:rsidR="00D6313C" w:rsidRPr="00933659" w:rsidRDefault="0047443E" w:rsidP="0047443E">
      <w:pPr>
        <w:ind w:left="1440" w:hanging="720"/>
        <w:rPr>
          <w:sz w:val="22"/>
          <w:szCs w:val="22"/>
        </w:rPr>
      </w:pPr>
      <w:r>
        <w:rPr>
          <w:sz w:val="22"/>
          <w:szCs w:val="22"/>
        </w:rPr>
        <w:t>C.</w:t>
      </w:r>
      <w:r>
        <w:rPr>
          <w:sz w:val="22"/>
          <w:szCs w:val="22"/>
        </w:rPr>
        <w:tab/>
      </w:r>
      <w:r w:rsidR="00D6313C" w:rsidRPr="00933659">
        <w:rPr>
          <w:sz w:val="22"/>
          <w:szCs w:val="22"/>
        </w:rPr>
        <w:t>The cost of the product is used in the calculation of profit when the product is sold.</w:t>
      </w:r>
    </w:p>
    <w:p w:rsidR="00D6313C" w:rsidRPr="00933659" w:rsidRDefault="0047443E" w:rsidP="0047443E">
      <w:pPr>
        <w:ind w:left="1440" w:hanging="720"/>
        <w:rPr>
          <w:sz w:val="22"/>
          <w:szCs w:val="22"/>
        </w:rPr>
      </w:pPr>
      <w:r>
        <w:rPr>
          <w:sz w:val="22"/>
          <w:szCs w:val="22"/>
        </w:rPr>
        <w:t>D.</w:t>
      </w:r>
      <w:r>
        <w:rPr>
          <w:sz w:val="22"/>
          <w:szCs w:val="22"/>
        </w:rPr>
        <w:tab/>
      </w:r>
      <w:r w:rsidR="00D6313C" w:rsidRPr="00933659">
        <w:rPr>
          <w:sz w:val="22"/>
          <w:szCs w:val="22"/>
        </w:rPr>
        <w:t>The management of the company needs to assess the reasonableness of the costs incurred in purchasing or manufacturing the products.</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31</w:t>
      </w:r>
      <w:r w:rsidR="00D6313C" w:rsidRPr="00933659">
        <w:rPr>
          <w:sz w:val="22"/>
          <w:szCs w:val="22"/>
        </w:rPr>
        <w:t>.</w:t>
      </w:r>
      <w:r w:rsidR="00D6313C" w:rsidRPr="00933659">
        <w:rPr>
          <w:sz w:val="22"/>
          <w:szCs w:val="22"/>
        </w:rPr>
        <w:tab/>
        <w:t>Which of the following is a manufacturing cost?</w:t>
      </w:r>
    </w:p>
    <w:p w:rsidR="00D6313C" w:rsidRPr="00933659" w:rsidRDefault="0047443E" w:rsidP="0047443E">
      <w:pPr>
        <w:ind w:left="1440" w:hanging="720"/>
        <w:rPr>
          <w:sz w:val="22"/>
          <w:szCs w:val="22"/>
        </w:rPr>
      </w:pPr>
      <w:r>
        <w:rPr>
          <w:sz w:val="22"/>
          <w:szCs w:val="22"/>
        </w:rPr>
        <w:t>A.</w:t>
      </w:r>
      <w:r>
        <w:rPr>
          <w:sz w:val="22"/>
          <w:szCs w:val="22"/>
        </w:rPr>
        <w:tab/>
      </w:r>
      <w:r w:rsidR="00F35E20">
        <w:rPr>
          <w:sz w:val="22"/>
          <w:szCs w:val="22"/>
        </w:rPr>
        <w:t>Cost of supplies used by sales personnel</w:t>
      </w:r>
    </w:p>
    <w:p w:rsidR="00D6313C" w:rsidRPr="00933659" w:rsidRDefault="0047443E" w:rsidP="0047443E">
      <w:pPr>
        <w:ind w:left="1440" w:hanging="720"/>
        <w:rPr>
          <w:sz w:val="22"/>
          <w:szCs w:val="22"/>
        </w:rPr>
      </w:pPr>
      <w:r>
        <w:rPr>
          <w:sz w:val="22"/>
          <w:szCs w:val="22"/>
        </w:rPr>
        <w:t>B.</w:t>
      </w:r>
      <w:r>
        <w:rPr>
          <w:sz w:val="22"/>
          <w:szCs w:val="22"/>
        </w:rPr>
        <w:tab/>
      </w:r>
      <w:r w:rsidR="00F35E20">
        <w:rPr>
          <w:sz w:val="22"/>
          <w:szCs w:val="22"/>
        </w:rPr>
        <w:t>Indirect factory labor</w:t>
      </w:r>
    </w:p>
    <w:p w:rsidR="00D6313C" w:rsidRPr="00933659" w:rsidRDefault="0047443E" w:rsidP="0047443E">
      <w:pPr>
        <w:ind w:left="1440" w:hanging="720"/>
        <w:rPr>
          <w:sz w:val="22"/>
          <w:szCs w:val="22"/>
        </w:rPr>
      </w:pPr>
      <w:r>
        <w:rPr>
          <w:sz w:val="22"/>
          <w:szCs w:val="22"/>
        </w:rPr>
        <w:t>C.</w:t>
      </w:r>
      <w:r>
        <w:rPr>
          <w:sz w:val="22"/>
          <w:szCs w:val="22"/>
        </w:rPr>
        <w:tab/>
      </w:r>
      <w:r w:rsidR="00F35E20">
        <w:rPr>
          <w:sz w:val="22"/>
          <w:szCs w:val="22"/>
        </w:rPr>
        <w:t>Product advertising costs</w:t>
      </w:r>
    </w:p>
    <w:p w:rsidR="00286E29" w:rsidRPr="00933659" w:rsidRDefault="0047443E" w:rsidP="0047443E">
      <w:pPr>
        <w:ind w:left="1440" w:hanging="720"/>
        <w:rPr>
          <w:sz w:val="22"/>
          <w:szCs w:val="22"/>
        </w:rPr>
      </w:pPr>
      <w:r>
        <w:rPr>
          <w:sz w:val="22"/>
          <w:szCs w:val="22"/>
        </w:rPr>
        <w:t>D.</w:t>
      </w:r>
      <w:r>
        <w:rPr>
          <w:sz w:val="22"/>
          <w:szCs w:val="22"/>
        </w:rPr>
        <w:tab/>
      </w:r>
      <w:r w:rsidR="00D6313C" w:rsidRPr="00933659">
        <w:rPr>
          <w:sz w:val="22"/>
          <w:szCs w:val="22"/>
        </w:rPr>
        <w:t>Administrative expenses</w:t>
      </w:r>
    </w:p>
    <w:p w:rsidR="00286E29" w:rsidRPr="00933659" w:rsidRDefault="00286E29"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32</w:t>
      </w:r>
      <w:r w:rsidR="00D6313C" w:rsidRPr="00933659">
        <w:rPr>
          <w:sz w:val="22"/>
          <w:szCs w:val="22"/>
        </w:rPr>
        <w:t>.</w:t>
      </w:r>
      <w:r w:rsidR="00D6313C" w:rsidRPr="00933659">
        <w:rPr>
          <w:sz w:val="22"/>
          <w:szCs w:val="22"/>
        </w:rPr>
        <w:tab/>
        <w:t>Which of the following is an example of a manufacturing overhead cost?</w:t>
      </w:r>
    </w:p>
    <w:p w:rsidR="00D6313C" w:rsidRPr="00933659" w:rsidRDefault="00D6313C" w:rsidP="0047443E">
      <w:pPr>
        <w:ind w:left="1440" w:hanging="720"/>
        <w:rPr>
          <w:sz w:val="22"/>
          <w:szCs w:val="22"/>
        </w:rPr>
      </w:pPr>
      <w:r w:rsidRPr="00933659">
        <w:rPr>
          <w:sz w:val="22"/>
          <w:szCs w:val="22"/>
        </w:rPr>
        <w:t>A.</w:t>
      </w:r>
      <w:r w:rsidRPr="00933659">
        <w:rPr>
          <w:sz w:val="22"/>
          <w:szCs w:val="22"/>
        </w:rPr>
        <w:tab/>
      </w:r>
      <w:r w:rsidR="00834E47">
        <w:rPr>
          <w:sz w:val="22"/>
          <w:szCs w:val="22"/>
        </w:rPr>
        <w:t>Wages paid to s</w:t>
      </w:r>
      <w:r w:rsidR="00834E47" w:rsidRPr="00933659">
        <w:rPr>
          <w:sz w:val="22"/>
          <w:szCs w:val="22"/>
        </w:rPr>
        <w:t xml:space="preserve">ecurity </w:t>
      </w:r>
      <w:r w:rsidR="00834E47">
        <w:rPr>
          <w:sz w:val="22"/>
          <w:szCs w:val="22"/>
        </w:rPr>
        <w:t xml:space="preserve">personnel </w:t>
      </w:r>
      <w:r w:rsidRPr="00933659">
        <w:rPr>
          <w:sz w:val="22"/>
          <w:szCs w:val="22"/>
        </w:rPr>
        <w:t xml:space="preserve">at the </w:t>
      </w:r>
      <w:r w:rsidR="00F35E20">
        <w:rPr>
          <w:sz w:val="22"/>
          <w:szCs w:val="22"/>
        </w:rPr>
        <w:t>corporate office building</w:t>
      </w:r>
    </w:p>
    <w:p w:rsidR="00D6313C" w:rsidRPr="00933659" w:rsidRDefault="00D6313C" w:rsidP="0047443E">
      <w:pPr>
        <w:ind w:left="1440" w:hanging="720"/>
        <w:rPr>
          <w:sz w:val="22"/>
          <w:szCs w:val="22"/>
        </w:rPr>
      </w:pPr>
      <w:r w:rsidRPr="00933659">
        <w:rPr>
          <w:sz w:val="22"/>
          <w:szCs w:val="22"/>
        </w:rPr>
        <w:t>B.</w:t>
      </w:r>
      <w:r w:rsidRPr="00933659">
        <w:rPr>
          <w:sz w:val="22"/>
          <w:szCs w:val="22"/>
        </w:rPr>
        <w:tab/>
      </w:r>
      <w:r w:rsidR="00F35E20">
        <w:rPr>
          <w:sz w:val="22"/>
          <w:szCs w:val="22"/>
        </w:rPr>
        <w:t>The cost of electricity used to run the oven in which Domino’s bakes it pizzas</w:t>
      </w:r>
    </w:p>
    <w:p w:rsidR="00D6313C" w:rsidRPr="00933659" w:rsidRDefault="00D6313C" w:rsidP="0047443E">
      <w:pPr>
        <w:ind w:left="1440" w:hanging="720"/>
        <w:rPr>
          <w:sz w:val="22"/>
          <w:szCs w:val="22"/>
        </w:rPr>
      </w:pPr>
      <w:r w:rsidRPr="00933659">
        <w:rPr>
          <w:sz w:val="22"/>
          <w:szCs w:val="22"/>
        </w:rPr>
        <w:t>C.</w:t>
      </w:r>
      <w:r w:rsidRPr="00933659">
        <w:rPr>
          <w:sz w:val="22"/>
          <w:szCs w:val="22"/>
        </w:rPr>
        <w:tab/>
        <w:t>Cost of shipping product to customers</w:t>
      </w:r>
    </w:p>
    <w:p w:rsidR="00D6313C" w:rsidRPr="00933659" w:rsidRDefault="00D6313C" w:rsidP="0047443E">
      <w:pPr>
        <w:ind w:left="1440" w:hanging="720"/>
        <w:rPr>
          <w:sz w:val="22"/>
          <w:szCs w:val="22"/>
        </w:rPr>
      </w:pPr>
      <w:r w:rsidRPr="00933659">
        <w:rPr>
          <w:sz w:val="22"/>
          <w:szCs w:val="22"/>
        </w:rPr>
        <w:t>D.</w:t>
      </w:r>
      <w:r w:rsidRPr="00933659">
        <w:rPr>
          <w:sz w:val="22"/>
          <w:szCs w:val="22"/>
        </w:rPr>
        <w:tab/>
        <w:t>The salary of the president of the company</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33</w:t>
      </w:r>
      <w:r w:rsidR="00D6313C" w:rsidRPr="00933659">
        <w:rPr>
          <w:sz w:val="22"/>
          <w:szCs w:val="22"/>
        </w:rPr>
        <w:t>.</w:t>
      </w:r>
      <w:r w:rsidR="00D6313C" w:rsidRPr="00933659">
        <w:rPr>
          <w:sz w:val="22"/>
          <w:szCs w:val="22"/>
        </w:rPr>
        <w:tab/>
        <w:t>Which of the following is a manufacturing cost?</w:t>
      </w:r>
    </w:p>
    <w:p w:rsidR="00D6313C" w:rsidRPr="00933659" w:rsidRDefault="0047443E" w:rsidP="0047443E">
      <w:pPr>
        <w:ind w:left="1440" w:hanging="720"/>
        <w:rPr>
          <w:sz w:val="22"/>
          <w:szCs w:val="22"/>
        </w:rPr>
      </w:pPr>
      <w:r>
        <w:rPr>
          <w:sz w:val="22"/>
          <w:szCs w:val="22"/>
        </w:rPr>
        <w:t>A.</w:t>
      </w:r>
      <w:r>
        <w:rPr>
          <w:sz w:val="22"/>
          <w:szCs w:val="22"/>
        </w:rPr>
        <w:tab/>
      </w:r>
      <w:r w:rsidR="00F35E20">
        <w:rPr>
          <w:sz w:val="22"/>
          <w:szCs w:val="22"/>
        </w:rPr>
        <w:t xml:space="preserve">Indirect </w:t>
      </w:r>
      <w:r w:rsidR="00D6313C" w:rsidRPr="00933659">
        <w:rPr>
          <w:sz w:val="22"/>
          <w:szCs w:val="22"/>
        </w:rPr>
        <w:t>material</w:t>
      </w:r>
      <w:r w:rsidR="00F35E20">
        <w:rPr>
          <w:sz w:val="22"/>
          <w:szCs w:val="22"/>
        </w:rPr>
        <w:t>s</w:t>
      </w:r>
    </w:p>
    <w:p w:rsidR="00D6313C" w:rsidRPr="00933659" w:rsidRDefault="0047443E" w:rsidP="0047443E">
      <w:pPr>
        <w:ind w:left="1440" w:hanging="720"/>
        <w:rPr>
          <w:sz w:val="22"/>
          <w:szCs w:val="22"/>
        </w:rPr>
      </w:pPr>
      <w:r>
        <w:rPr>
          <w:sz w:val="22"/>
          <w:szCs w:val="22"/>
        </w:rPr>
        <w:t>B.</w:t>
      </w:r>
      <w:r>
        <w:rPr>
          <w:sz w:val="22"/>
          <w:szCs w:val="22"/>
        </w:rPr>
        <w:tab/>
      </w:r>
      <w:r w:rsidR="00D6313C" w:rsidRPr="00933659">
        <w:rPr>
          <w:sz w:val="22"/>
          <w:szCs w:val="22"/>
        </w:rPr>
        <w:t>Advertising expense</w:t>
      </w:r>
    </w:p>
    <w:p w:rsidR="00D6313C" w:rsidRPr="00933659" w:rsidRDefault="0047443E" w:rsidP="0047443E">
      <w:pPr>
        <w:ind w:left="1440" w:hanging="720"/>
        <w:rPr>
          <w:sz w:val="22"/>
          <w:szCs w:val="22"/>
        </w:rPr>
      </w:pPr>
      <w:r>
        <w:rPr>
          <w:sz w:val="22"/>
          <w:szCs w:val="22"/>
        </w:rPr>
        <w:t>C.</w:t>
      </w:r>
      <w:r>
        <w:rPr>
          <w:sz w:val="22"/>
          <w:szCs w:val="22"/>
        </w:rPr>
        <w:tab/>
      </w:r>
      <w:r w:rsidR="00D6313C" w:rsidRPr="00933659">
        <w:rPr>
          <w:sz w:val="22"/>
          <w:szCs w:val="22"/>
        </w:rPr>
        <w:t>Depreciation of the office equipment used by the sales staff</w:t>
      </w:r>
    </w:p>
    <w:p w:rsidR="00D6313C" w:rsidRPr="00933659" w:rsidRDefault="00D6313C" w:rsidP="0047443E">
      <w:pPr>
        <w:ind w:left="1440" w:hanging="720"/>
        <w:rPr>
          <w:sz w:val="22"/>
          <w:szCs w:val="22"/>
        </w:rPr>
      </w:pPr>
      <w:r w:rsidRPr="00933659">
        <w:rPr>
          <w:sz w:val="22"/>
          <w:szCs w:val="22"/>
        </w:rPr>
        <w:t>D.</w:t>
      </w:r>
      <w:r w:rsidRPr="00933659">
        <w:rPr>
          <w:sz w:val="22"/>
          <w:szCs w:val="22"/>
        </w:rPr>
        <w:tab/>
        <w:t xml:space="preserve">Salary of </w:t>
      </w:r>
      <w:r w:rsidR="00F35E20">
        <w:rPr>
          <w:sz w:val="22"/>
          <w:szCs w:val="22"/>
        </w:rPr>
        <w:t>clerical workers</w:t>
      </w:r>
    </w:p>
    <w:p w:rsidR="00D6313C" w:rsidRPr="00933659" w:rsidRDefault="00D6313C" w:rsidP="006022AE">
      <w:pPr>
        <w:rPr>
          <w:sz w:val="22"/>
          <w:szCs w:val="22"/>
        </w:rPr>
      </w:pPr>
    </w:p>
    <w:p w:rsidR="00D6313C" w:rsidRPr="00933659" w:rsidRDefault="00674524" w:rsidP="00473104">
      <w:pPr>
        <w:ind w:left="720" w:hanging="720"/>
        <w:rPr>
          <w:sz w:val="22"/>
          <w:szCs w:val="22"/>
        </w:rPr>
      </w:pPr>
      <w:r w:rsidRPr="00933659">
        <w:rPr>
          <w:sz w:val="22"/>
          <w:szCs w:val="22"/>
        </w:rPr>
        <w:t>34</w:t>
      </w:r>
      <w:r w:rsidR="00D6313C" w:rsidRPr="00933659">
        <w:rPr>
          <w:sz w:val="22"/>
          <w:szCs w:val="22"/>
        </w:rPr>
        <w:t>.</w:t>
      </w:r>
      <w:r w:rsidR="00D6313C" w:rsidRPr="00933659">
        <w:rPr>
          <w:sz w:val="22"/>
          <w:szCs w:val="22"/>
        </w:rPr>
        <w:tab/>
      </w:r>
      <w:proofErr w:type="spellStart"/>
      <w:r w:rsidR="00F35E20">
        <w:rPr>
          <w:sz w:val="22"/>
          <w:szCs w:val="22"/>
        </w:rPr>
        <w:t>Westerhouse</w:t>
      </w:r>
      <w:proofErr w:type="spellEnd"/>
      <w:r w:rsidR="00F35E20">
        <w:rPr>
          <w:sz w:val="22"/>
          <w:szCs w:val="22"/>
        </w:rPr>
        <w:t xml:space="preserve"> </w:t>
      </w:r>
      <w:r w:rsidR="00D6313C" w:rsidRPr="00933659">
        <w:rPr>
          <w:sz w:val="22"/>
          <w:szCs w:val="22"/>
        </w:rPr>
        <w:t>manufactures refrigerators.</w:t>
      </w:r>
      <w:r w:rsidR="00220B03">
        <w:rPr>
          <w:sz w:val="22"/>
          <w:szCs w:val="22"/>
        </w:rPr>
        <w:t xml:space="preserve"> </w:t>
      </w:r>
      <w:r w:rsidR="00D6313C" w:rsidRPr="00933659">
        <w:rPr>
          <w:sz w:val="22"/>
          <w:szCs w:val="22"/>
        </w:rPr>
        <w:t xml:space="preserve">Which of the following items is most likely </w:t>
      </w:r>
      <w:r w:rsidR="00B7021A">
        <w:rPr>
          <w:sz w:val="22"/>
          <w:szCs w:val="22"/>
        </w:rPr>
        <w:t xml:space="preserve">considered </w:t>
      </w:r>
      <w:r w:rsidR="00D6313C" w:rsidRPr="00933659">
        <w:rPr>
          <w:sz w:val="22"/>
          <w:szCs w:val="22"/>
        </w:rPr>
        <w:t xml:space="preserve">an indirect material cost for </w:t>
      </w:r>
      <w:proofErr w:type="spellStart"/>
      <w:r w:rsidR="00F35E20">
        <w:rPr>
          <w:sz w:val="22"/>
          <w:szCs w:val="22"/>
        </w:rPr>
        <w:t>Westerhouse</w:t>
      </w:r>
      <w:proofErr w:type="spellEnd"/>
      <w:r w:rsidR="00D6313C" w:rsidRPr="00933659">
        <w:rPr>
          <w:sz w:val="22"/>
          <w:szCs w:val="22"/>
        </w:rPr>
        <w:t>?</w:t>
      </w:r>
    </w:p>
    <w:p w:rsidR="00D6313C" w:rsidRPr="00933659" w:rsidRDefault="0047443E" w:rsidP="0047443E">
      <w:pPr>
        <w:ind w:left="1440" w:hanging="720"/>
        <w:rPr>
          <w:sz w:val="22"/>
          <w:szCs w:val="22"/>
        </w:rPr>
      </w:pPr>
      <w:r>
        <w:rPr>
          <w:sz w:val="22"/>
          <w:szCs w:val="22"/>
        </w:rPr>
        <w:t>A.</w:t>
      </w:r>
      <w:r>
        <w:rPr>
          <w:sz w:val="22"/>
          <w:szCs w:val="22"/>
        </w:rPr>
        <w:tab/>
      </w:r>
      <w:r w:rsidR="00604CAA">
        <w:rPr>
          <w:sz w:val="22"/>
          <w:szCs w:val="22"/>
        </w:rPr>
        <w:t>Supplies used by the f</w:t>
      </w:r>
      <w:r w:rsidR="00D6313C" w:rsidRPr="00933659">
        <w:rPr>
          <w:sz w:val="22"/>
          <w:szCs w:val="22"/>
        </w:rPr>
        <w:t xml:space="preserve">actory </w:t>
      </w:r>
      <w:r w:rsidR="00604CAA">
        <w:rPr>
          <w:sz w:val="22"/>
          <w:szCs w:val="22"/>
        </w:rPr>
        <w:t>janitor</w:t>
      </w:r>
    </w:p>
    <w:p w:rsidR="00D6313C" w:rsidRPr="00933659" w:rsidRDefault="0047443E" w:rsidP="0047443E">
      <w:pPr>
        <w:ind w:left="1440" w:hanging="720"/>
        <w:rPr>
          <w:sz w:val="22"/>
          <w:szCs w:val="22"/>
        </w:rPr>
      </w:pPr>
      <w:r>
        <w:rPr>
          <w:sz w:val="22"/>
          <w:szCs w:val="22"/>
        </w:rPr>
        <w:t>B.</w:t>
      </w:r>
      <w:r>
        <w:rPr>
          <w:sz w:val="22"/>
          <w:szCs w:val="22"/>
        </w:rPr>
        <w:tab/>
      </w:r>
      <w:r w:rsidR="00604CAA">
        <w:rPr>
          <w:sz w:val="22"/>
          <w:szCs w:val="22"/>
        </w:rPr>
        <w:t xml:space="preserve">Gasoline costs for trucks used to deliver products to customers </w:t>
      </w:r>
    </w:p>
    <w:p w:rsidR="00D6313C" w:rsidRPr="00933659" w:rsidRDefault="0047443E" w:rsidP="0047443E">
      <w:pPr>
        <w:ind w:left="1440" w:hanging="720"/>
        <w:rPr>
          <w:sz w:val="22"/>
          <w:szCs w:val="22"/>
        </w:rPr>
      </w:pPr>
      <w:r>
        <w:rPr>
          <w:sz w:val="22"/>
          <w:szCs w:val="22"/>
        </w:rPr>
        <w:t>C.</w:t>
      </w:r>
      <w:r>
        <w:rPr>
          <w:sz w:val="22"/>
          <w:szCs w:val="22"/>
        </w:rPr>
        <w:tab/>
      </w:r>
      <w:r w:rsidR="00D6313C" w:rsidRPr="00933659">
        <w:rPr>
          <w:sz w:val="22"/>
          <w:szCs w:val="22"/>
        </w:rPr>
        <w:t>Glass shelves for the refrigerators</w:t>
      </w:r>
    </w:p>
    <w:p w:rsidR="00D6313C" w:rsidRPr="00933659" w:rsidRDefault="0047443E" w:rsidP="0047443E">
      <w:pPr>
        <w:ind w:left="1440" w:hanging="720"/>
        <w:rPr>
          <w:sz w:val="22"/>
          <w:szCs w:val="22"/>
        </w:rPr>
      </w:pPr>
      <w:r>
        <w:rPr>
          <w:sz w:val="22"/>
          <w:szCs w:val="22"/>
        </w:rPr>
        <w:t>D.</w:t>
      </w:r>
      <w:r>
        <w:rPr>
          <w:sz w:val="22"/>
          <w:szCs w:val="22"/>
        </w:rPr>
        <w:tab/>
      </w:r>
      <w:r w:rsidR="00D6313C" w:rsidRPr="00933659">
        <w:rPr>
          <w:sz w:val="22"/>
          <w:szCs w:val="22"/>
        </w:rPr>
        <w:t>Refrigerator motors</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35</w:t>
      </w:r>
      <w:r w:rsidR="00D6313C" w:rsidRPr="00933659">
        <w:rPr>
          <w:sz w:val="22"/>
          <w:szCs w:val="22"/>
        </w:rPr>
        <w:t>.</w:t>
      </w:r>
      <w:r w:rsidR="00D6313C" w:rsidRPr="00933659">
        <w:rPr>
          <w:sz w:val="22"/>
          <w:szCs w:val="22"/>
        </w:rPr>
        <w:tab/>
        <w:t xml:space="preserve">Which of the following costs is </w:t>
      </w:r>
      <w:r w:rsidR="00D6313C" w:rsidRPr="00803446">
        <w:rPr>
          <w:b/>
          <w:sz w:val="22"/>
          <w:szCs w:val="22"/>
        </w:rPr>
        <w:t>not</w:t>
      </w:r>
      <w:r w:rsidR="00D6313C" w:rsidRPr="00933659">
        <w:rPr>
          <w:sz w:val="22"/>
          <w:szCs w:val="22"/>
        </w:rPr>
        <w:t xml:space="preserve"> part of manufacturing overhead?</w:t>
      </w:r>
    </w:p>
    <w:p w:rsidR="00D6313C" w:rsidRPr="00933659" w:rsidRDefault="0047443E" w:rsidP="0047443E">
      <w:pPr>
        <w:ind w:left="1440" w:hanging="720"/>
        <w:rPr>
          <w:sz w:val="22"/>
          <w:szCs w:val="22"/>
        </w:rPr>
      </w:pPr>
      <w:r>
        <w:rPr>
          <w:sz w:val="22"/>
          <w:szCs w:val="22"/>
        </w:rPr>
        <w:t>A.</w:t>
      </w:r>
      <w:r>
        <w:rPr>
          <w:sz w:val="22"/>
          <w:szCs w:val="22"/>
        </w:rPr>
        <w:tab/>
      </w:r>
      <w:r w:rsidR="00D6313C" w:rsidRPr="00933659">
        <w:rPr>
          <w:sz w:val="22"/>
          <w:szCs w:val="22"/>
        </w:rPr>
        <w:t>Electricity for the factory</w:t>
      </w:r>
    </w:p>
    <w:p w:rsidR="00D6313C" w:rsidRPr="00933659" w:rsidRDefault="0047443E" w:rsidP="0047443E">
      <w:pPr>
        <w:ind w:left="1440" w:hanging="720"/>
        <w:rPr>
          <w:sz w:val="22"/>
          <w:szCs w:val="22"/>
        </w:rPr>
      </w:pPr>
      <w:r>
        <w:rPr>
          <w:sz w:val="22"/>
          <w:szCs w:val="22"/>
        </w:rPr>
        <w:t>B.</w:t>
      </w:r>
      <w:r>
        <w:rPr>
          <w:sz w:val="22"/>
          <w:szCs w:val="22"/>
        </w:rPr>
        <w:tab/>
      </w:r>
      <w:r w:rsidR="00D6313C" w:rsidRPr="00933659">
        <w:rPr>
          <w:sz w:val="22"/>
          <w:szCs w:val="22"/>
        </w:rPr>
        <w:t>Depreciation of factory equipment</w:t>
      </w:r>
    </w:p>
    <w:p w:rsidR="00D6313C" w:rsidRPr="00933659" w:rsidRDefault="0047443E" w:rsidP="0047443E">
      <w:pPr>
        <w:ind w:left="1440" w:hanging="720"/>
        <w:rPr>
          <w:sz w:val="22"/>
          <w:szCs w:val="22"/>
        </w:rPr>
      </w:pPr>
      <w:r>
        <w:rPr>
          <w:sz w:val="22"/>
          <w:szCs w:val="22"/>
        </w:rPr>
        <w:t>C.</w:t>
      </w:r>
      <w:r>
        <w:rPr>
          <w:sz w:val="22"/>
          <w:szCs w:val="22"/>
        </w:rPr>
        <w:tab/>
      </w:r>
      <w:r w:rsidR="00D6313C" w:rsidRPr="00933659">
        <w:rPr>
          <w:sz w:val="22"/>
          <w:szCs w:val="22"/>
        </w:rPr>
        <w:t>Salaries for the production supervisors</w:t>
      </w:r>
    </w:p>
    <w:p w:rsidR="00D6313C" w:rsidRPr="00933659" w:rsidRDefault="00D6313C" w:rsidP="0047443E">
      <w:pPr>
        <w:ind w:left="1440" w:hanging="720"/>
        <w:rPr>
          <w:sz w:val="22"/>
          <w:szCs w:val="22"/>
        </w:rPr>
      </w:pPr>
      <w:r w:rsidRPr="00933659">
        <w:rPr>
          <w:sz w:val="22"/>
          <w:szCs w:val="22"/>
        </w:rPr>
        <w:t>D.</w:t>
      </w:r>
      <w:r w:rsidRPr="00933659">
        <w:rPr>
          <w:sz w:val="22"/>
          <w:szCs w:val="22"/>
        </w:rPr>
        <w:tab/>
        <w:t xml:space="preserve">Health insurance for sales staff </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36</w:t>
      </w:r>
      <w:r w:rsidR="00D6313C" w:rsidRPr="00933659">
        <w:rPr>
          <w:sz w:val="22"/>
          <w:szCs w:val="22"/>
        </w:rPr>
        <w:t>.</w:t>
      </w:r>
      <w:r w:rsidR="00D6313C" w:rsidRPr="00933659">
        <w:rPr>
          <w:sz w:val="22"/>
          <w:szCs w:val="22"/>
        </w:rPr>
        <w:tab/>
        <w:t>Which of the following costs is part of manufacturing overhead?</w:t>
      </w:r>
    </w:p>
    <w:p w:rsidR="00D6313C" w:rsidRPr="00933659" w:rsidRDefault="0047443E" w:rsidP="0047443E">
      <w:pPr>
        <w:ind w:left="1440" w:hanging="720"/>
        <w:rPr>
          <w:sz w:val="22"/>
          <w:szCs w:val="22"/>
        </w:rPr>
      </w:pPr>
      <w:r>
        <w:rPr>
          <w:sz w:val="22"/>
          <w:szCs w:val="22"/>
        </w:rPr>
        <w:t>A.</w:t>
      </w:r>
      <w:r>
        <w:rPr>
          <w:sz w:val="22"/>
          <w:szCs w:val="22"/>
        </w:rPr>
        <w:tab/>
      </w:r>
      <w:r w:rsidR="00D6313C" w:rsidRPr="00933659">
        <w:rPr>
          <w:sz w:val="22"/>
          <w:szCs w:val="22"/>
        </w:rPr>
        <w:t>Indirect labor</w:t>
      </w:r>
    </w:p>
    <w:p w:rsidR="00D6313C" w:rsidRPr="00933659" w:rsidRDefault="0047443E" w:rsidP="0047443E">
      <w:pPr>
        <w:ind w:left="1440" w:hanging="720"/>
        <w:rPr>
          <w:sz w:val="22"/>
          <w:szCs w:val="22"/>
        </w:rPr>
      </w:pPr>
      <w:r>
        <w:rPr>
          <w:sz w:val="22"/>
          <w:szCs w:val="22"/>
        </w:rPr>
        <w:t>B.</w:t>
      </w:r>
      <w:r>
        <w:rPr>
          <w:sz w:val="22"/>
          <w:szCs w:val="22"/>
        </w:rPr>
        <w:tab/>
      </w:r>
      <w:r w:rsidR="00D6313C" w:rsidRPr="00933659">
        <w:rPr>
          <w:sz w:val="22"/>
          <w:szCs w:val="22"/>
        </w:rPr>
        <w:t>Direct labor</w:t>
      </w:r>
    </w:p>
    <w:p w:rsidR="00D6313C" w:rsidRPr="00933659" w:rsidRDefault="0047443E" w:rsidP="0047443E">
      <w:pPr>
        <w:ind w:left="1440" w:hanging="720"/>
        <w:rPr>
          <w:sz w:val="22"/>
          <w:szCs w:val="22"/>
        </w:rPr>
      </w:pPr>
      <w:r>
        <w:rPr>
          <w:sz w:val="22"/>
          <w:szCs w:val="22"/>
        </w:rPr>
        <w:t>C.</w:t>
      </w:r>
      <w:r>
        <w:rPr>
          <w:sz w:val="22"/>
          <w:szCs w:val="22"/>
        </w:rPr>
        <w:tab/>
      </w:r>
      <w:r w:rsidR="00D6313C" w:rsidRPr="00933659">
        <w:rPr>
          <w:sz w:val="22"/>
          <w:szCs w:val="22"/>
        </w:rPr>
        <w:t>Salaries for the accounting personnel</w:t>
      </w:r>
    </w:p>
    <w:p w:rsidR="00D6313C" w:rsidRPr="00933659" w:rsidRDefault="0047443E" w:rsidP="0047443E">
      <w:pPr>
        <w:ind w:left="1440" w:hanging="720"/>
        <w:rPr>
          <w:sz w:val="22"/>
          <w:szCs w:val="22"/>
        </w:rPr>
      </w:pPr>
      <w:r>
        <w:rPr>
          <w:sz w:val="22"/>
          <w:szCs w:val="22"/>
        </w:rPr>
        <w:t>D.</w:t>
      </w:r>
      <w:r>
        <w:rPr>
          <w:sz w:val="22"/>
          <w:szCs w:val="22"/>
        </w:rPr>
        <w:tab/>
      </w:r>
      <w:r w:rsidR="00D6313C" w:rsidRPr="00933659">
        <w:rPr>
          <w:sz w:val="22"/>
          <w:szCs w:val="22"/>
        </w:rPr>
        <w:t>Wages for the janitorial staff for the sales offices</w:t>
      </w:r>
    </w:p>
    <w:p w:rsidR="003C2940" w:rsidRDefault="003C2940"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37</w:t>
      </w:r>
      <w:r w:rsidR="00D6313C" w:rsidRPr="00933659">
        <w:rPr>
          <w:sz w:val="22"/>
          <w:szCs w:val="22"/>
        </w:rPr>
        <w:t>.</w:t>
      </w:r>
      <w:r w:rsidR="00D6313C" w:rsidRPr="00933659">
        <w:rPr>
          <w:sz w:val="22"/>
          <w:szCs w:val="22"/>
        </w:rPr>
        <w:tab/>
        <w:t>Product costs</w:t>
      </w:r>
    </w:p>
    <w:p w:rsidR="00D6313C" w:rsidRPr="00933659" w:rsidRDefault="0047443E" w:rsidP="0047443E">
      <w:pPr>
        <w:ind w:left="1440" w:hanging="720"/>
        <w:rPr>
          <w:sz w:val="22"/>
          <w:szCs w:val="22"/>
        </w:rPr>
      </w:pPr>
      <w:r>
        <w:rPr>
          <w:sz w:val="22"/>
          <w:szCs w:val="22"/>
        </w:rPr>
        <w:t>A.</w:t>
      </w:r>
      <w:r>
        <w:rPr>
          <w:sz w:val="22"/>
          <w:szCs w:val="22"/>
        </w:rPr>
        <w:tab/>
      </w:r>
      <w:proofErr w:type="gramStart"/>
      <w:r w:rsidR="00D6313C" w:rsidRPr="00933659">
        <w:rPr>
          <w:sz w:val="22"/>
          <w:szCs w:val="22"/>
        </w:rPr>
        <w:t>are</w:t>
      </w:r>
      <w:proofErr w:type="gramEnd"/>
      <w:r w:rsidR="00D6313C" w:rsidRPr="00933659">
        <w:rPr>
          <w:sz w:val="22"/>
          <w:szCs w:val="22"/>
        </w:rPr>
        <w:t xml:space="preserve"> also called </w:t>
      </w:r>
      <w:r w:rsidR="000812D0">
        <w:rPr>
          <w:sz w:val="22"/>
          <w:szCs w:val="22"/>
        </w:rPr>
        <w:t xml:space="preserve">period </w:t>
      </w:r>
      <w:r w:rsidR="00D6313C" w:rsidRPr="00933659">
        <w:rPr>
          <w:sz w:val="22"/>
          <w:szCs w:val="22"/>
        </w:rPr>
        <w:t>costs.</w:t>
      </w:r>
    </w:p>
    <w:p w:rsidR="00D6313C" w:rsidRPr="00933659" w:rsidRDefault="0047443E" w:rsidP="0047443E">
      <w:pPr>
        <w:ind w:left="1440" w:hanging="720"/>
        <w:rPr>
          <w:sz w:val="22"/>
          <w:szCs w:val="22"/>
        </w:rPr>
      </w:pPr>
      <w:r>
        <w:rPr>
          <w:sz w:val="22"/>
          <w:szCs w:val="22"/>
        </w:rPr>
        <w:t>B.</w:t>
      </w:r>
      <w:r>
        <w:rPr>
          <w:sz w:val="22"/>
          <w:szCs w:val="22"/>
        </w:rPr>
        <w:tab/>
      </w:r>
      <w:proofErr w:type="gramStart"/>
      <w:r w:rsidR="00D6313C" w:rsidRPr="00933659">
        <w:rPr>
          <w:sz w:val="22"/>
          <w:szCs w:val="22"/>
        </w:rPr>
        <w:t>are</w:t>
      </w:r>
      <w:proofErr w:type="gramEnd"/>
      <w:r w:rsidR="00D6313C" w:rsidRPr="00933659">
        <w:rPr>
          <w:sz w:val="22"/>
          <w:szCs w:val="22"/>
        </w:rPr>
        <w:t xml:space="preserve"> considered an asset until the finished goods are sold.</w:t>
      </w:r>
    </w:p>
    <w:p w:rsidR="00D6313C" w:rsidRPr="0047443E" w:rsidRDefault="0047443E" w:rsidP="0047443E">
      <w:pPr>
        <w:ind w:left="1440" w:hanging="720"/>
        <w:rPr>
          <w:sz w:val="22"/>
          <w:szCs w:val="22"/>
        </w:rPr>
      </w:pPr>
      <w:r>
        <w:rPr>
          <w:sz w:val="22"/>
          <w:szCs w:val="22"/>
        </w:rPr>
        <w:t>C.</w:t>
      </w:r>
      <w:r>
        <w:rPr>
          <w:sz w:val="22"/>
          <w:szCs w:val="22"/>
        </w:rPr>
        <w:tab/>
      </w:r>
      <w:proofErr w:type="gramStart"/>
      <w:r w:rsidR="00D6313C" w:rsidRPr="0047443E">
        <w:rPr>
          <w:sz w:val="22"/>
          <w:szCs w:val="22"/>
        </w:rPr>
        <w:t>become</w:t>
      </w:r>
      <w:proofErr w:type="gramEnd"/>
      <w:r w:rsidR="00D6313C" w:rsidRPr="0047443E">
        <w:rPr>
          <w:sz w:val="22"/>
          <w:szCs w:val="22"/>
        </w:rPr>
        <w:t xml:space="preserve"> an expense </w:t>
      </w:r>
      <w:r w:rsidR="000812D0">
        <w:rPr>
          <w:sz w:val="22"/>
          <w:szCs w:val="22"/>
        </w:rPr>
        <w:t xml:space="preserve">in the period </w:t>
      </w:r>
      <w:r w:rsidR="00746554">
        <w:rPr>
          <w:sz w:val="22"/>
          <w:szCs w:val="22"/>
        </w:rPr>
        <w:t>the costs are incurred</w:t>
      </w:r>
      <w:r w:rsidR="00D6313C" w:rsidRPr="0047443E">
        <w:rPr>
          <w:sz w:val="22"/>
          <w:szCs w:val="22"/>
        </w:rPr>
        <w:t>.</w:t>
      </w:r>
    </w:p>
    <w:p w:rsidR="00D6313C" w:rsidRPr="00933659" w:rsidRDefault="0047443E" w:rsidP="0047443E">
      <w:pPr>
        <w:ind w:left="1440" w:hanging="720"/>
        <w:rPr>
          <w:sz w:val="22"/>
          <w:szCs w:val="22"/>
        </w:rPr>
      </w:pPr>
      <w:r>
        <w:rPr>
          <w:sz w:val="22"/>
          <w:szCs w:val="22"/>
        </w:rPr>
        <w:t>D.</w:t>
      </w:r>
      <w:r>
        <w:rPr>
          <w:sz w:val="22"/>
          <w:szCs w:val="22"/>
        </w:rPr>
        <w:tab/>
      </w:r>
      <w:r w:rsidR="00D6313C" w:rsidRPr="00933659">
        <w:rPr>
          <w:sz w:val="22"/>
          <w:szCs w:val="22"/>
        </w:rPr>
        <w:t>All of the</w:t>
      </w:r>
      <w:r w:rsidR="00442169">
        <w:rPr>
          <w:sz w:val="22"/>
          <w:szCs w:val="22"/>
        </w:rPr>
        <w:t>se answer choices</w:t>
      </w:r>
      <w:r w:rsidR="00D6313C" w:rsidRPr="00933659">
        <w:rPr>
          <w:sz w:val="22"/>
          <w:szCs w:val="22"/>
        </w:rPr>
        <w:t xml:space="preserve"> are correct.</w:t>
      </w:r>
    </w:p>
    <w:p w:rsidR="00D6313C" w:rsidRPr="00933659" w:rsidRDefault="00674524" w:rsidP="00473104">
      <w:pPr>
        <w:ind w:left="720" w:hanging="720"/>
        <w:rPr>
          <w:sz w:val="22"/>
          <w:szCs w:val="22"/>
        </w:rPr>
      </w:pPr>
      <w:r w:rsidRPr="00933659">
        <w:rPr>
          <w:sz w:val="22"/>
          <w:szCs w:val="22"/>
        </w:rPr>
        <w:lastRenderedPageBreak/>
        <w:t>38</w:t>
      </w:r>
      <w:r w:rsidR="00D6313C" w:rsidRPr="00933659">
        <w:rPr>
          <w:sz w:val="22"/>
          <w:szCs w:val="22"/>
        </w:rPr>
        <w:t>.</w:t>
      </w:r>
      <w:r w:rsidR="00D6313C" w:rsidRPr="00933659">
        <w:rPr>
          <w:sz w:val="22"/>
          <w:szCs w:val="22"/>
        </w:rPr>
        <w:tab/>
        <w:t>Which of the following is a period cost?</w:t>
      </w:r>
    </w:p>
    <w:p w:rsidR="00D6313C" w:rsidRPr="00933659" w:rsidRDefault="00D6313C" w:rsidP="008B1840">
      <w:pPr>
        <w:numPr>
          <w:ilvl w:val="0"/>
          <w:numId w:val="4"/>
        </w:numPr>
        <w:tabs>
          <w:tab w:val="clear" w:pos="1440"/>
        </w:tabs>
        <w:rPr>
          <w:sz w:val="22"/>
          <w:szCs w:val="22"/>
        </w:rPr>
      </w:pPr>
      <w:r w:rsidRPr="00933659">
        <w:rPr>
          <w:sz w:val="22"/>
          <w:szCs w:val="22"/>
        </w:rPr>
        <w:t xml:space="preserve">Rent on a factory </w:t>
      </w:r>
      <w:r w:rsidR="00410294">
        <w:rPr>
          <w:sz w:val="22"/>
          <w:szCs w:val="22"/>
        </w:rPr>
        <w:t>machine</w:t>
      </w:r>
    </w:p>
    <w:p w:rsidR="00D6313C" w:rsidRPr="00933659" w:rsidRDefault="00410294" w:rsidP="008B1840">
      <w:pPr>
        <w:numPr>
          <w:ilvl w:val="0"/>
          <w:numId w:val="4"/>
        </w:numPr>
        <w:tabs>
          <w:tab w:val="clear" w:pos="1440"/>
        </w:tabs>
        <w:rPr>
          <w:sz w:val="22"/>
          <w:szCs w:val="22"/>
        </w:rPr>
      </w:pPr>
      <w:r>
        <w:rPr>
          <w:sz w:val="22"/>
          <w:szCs w:val="22"/>
        </w:rPr>
        <w:t xml:space="preserve">Maintenance </w:t>
      </w:r>
      <w:r w:rsidR="00D6313C" w:rsidRPr="00933659">
        <w:rPr>
          <w:sz w:val="22"/>
          <w:szCs w:val="22"/>
        </w:rPr>
        <w:t>on production equipment</w:t>
      </w:r>
    </w:p>
    <w:p w:rsidR="00D6313C" w:rsidRPr="00933659" w:rsidRDefault="00410294" w:rsidP="008B1840">
      <w:pPr>
        <w:numPr>
          <w:ilvl w:val="0"/>
          <w:numId w:val="4"/>
        </w:numPr>
        <w:tabs>
          <w:tab w:val="clear" w:pos="1440"/>
        </w:tabs>
        <w:rPr>
          <w:sz w:val="22"/>
          <w:szCs w:val="22"/>
        </w:rPr>
      </w:pPr>
      <w:r>
        <w:rPr>
          <w:sz w:val="22"/>
          <w:szCs w:val="22"/>
        </w:rPr>
        <w:t xml:space="preserve">Indirect labor </w:t>
      </w:r>
    </w:p>
    <w:p w:rsidR="00D6313C" w:rsidRPr="00933659" w:rsidRDefault="00410294" w:rsidP="008B1840">
      <w:pPr>
        <w:numPr>
          <w:ilvl w:val="0"/>
          <w:numId w:val="4"/>
        </w:numPr>
        <w:tabs>
          <w:tab w:val="clear" w:pos="1440"/>
        </w:tabs>
        <w:rPr>
          <w:sz w:val="22"/>
          <w:szCs w:val="22"/>
        </w:rPr>
      </w:pPr>
      <w:r>
        <w:rPr>
          <w:sz w:val="22"/>
          <w:szCs w:val="22"/>
        </w:rPr>
        <w:t xml:space="preserve">Janitorial costs for the corporate office </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39</w:t>
      </w:r>
      <w:r w:rsidR="00D6313C" w:rsidRPr="00933659">
        <w:rPr>
          <w:sz w:val="22"/>
          <w:szCs w:val="22"/>
        </w:rPr>
        <w:t>.</w:t>
      </w:r>
      <w:r w:rsidR="00D6313C" w:rsidRPr="00933659">
        <w:rPr>
          <w:sz w:val="22"/>
          <w:szCs w:val="22"/>
        </w:rPr>
        <w:tab/>
        <w:t xml:space="preserve">Which of the following is </w:t>
      </w:r>
      <w:r w:rsidR="00D6313C" w:rsidRPr="00803446">
        <w:rPr>
          <w:b/>
          <w:sz w:val="22"/>
          <w:szCs w:val="22"/>
        </w:rPr>
        <w:t>not</w:t>
      </w:r>
      <w:r w:rsidR="00D6313C" w:rsidRPr="00933659">
        <w:rPr>
          <w:sz w:val="22"/>
          <w:szCs w:val="22"/>
        </w:rPr>
        <w:t xml:space="preserve"> a period cost?</w:t>
      </w:r>
    </w:p>
    <w:p w:rsidR="00D6313C" w:rsidRPr="00933659" w:rsidRDefault="00D6313C" w:rsidP="008B1840">
      <w:pPr>
        <w:numPr>
          <w:ilvl w:val="0"/>
          <w:numId w:val="9"/>
        </w:numPr>
        <w:tabs>
          <w:tab w:val="clear" w:pos="1440"/>
        </w:tabs>
        <w:rPr>
          <w:sz w:val="22"/>
          <w:szCs w:val="22"/>
        </w:rPr>
      </w:pPr>
      <w:r w:rsidRPr="00933659">
        <w:rPr>
          <w:sz w:val="22"/>
          <w:szCs w:val="22"/>
        </w:rPr>
        <w:t>Advertising costs</w:t>
      </w:r>
    </w:p>
    <w:p w:rsidR="00D6313C" w:rsidRPr="00933659" w:rsidRDefault="00D6313C" w:rsidP="008B1840">
      <w:pPr>
        <w:numPr>
          <w:ilvl w:val="0"/>
          <w:numId w:val="9"/>
        </w:numPr>
        <w:tabs>
          <w:tab w:val="clear" w:pos="1440"/>
        </w:tabs>
        <w:rPr>
          <w:sz w:val="22"/>
          <w:szCs w:val="22"/>
        </w:rPr>
      </w:pPr>
      <w:r w:rsidRPr="00933659">
        <w:rPr>
          <w:sz w:val="22"/>
          <w:szCs w:val="22"/>
        </w:rPr>
        <w:t>Accounting staff salaries</w:t>
      </w:r>
    </w:p>
    <w:p w:rsidR="00D6313C" w:rsidRPr="00933659" w:rsidRDefault="00D6313C" w:rsidP="008B1840">
      <w:pPr>
        <w:numPr>
          <w:ilvl w:val="0"/>
          <w:numId w:val="9"/>
        </w:numPr>
        <w:tabs>
          <w:tab w:val="clear" w:pos="1440"/>
        </w:tabs>
        <w:rPr>
          <w:sz w:val="22"/>
          <w:szCs w:val="22"/>
        </w:rPr>
      </w:pPr>
      <w:r w:rsidRPr="00933659">
        <w:rPr>
          <w:sz w:val="22"/>
          <w:szCs w:val="22"/>
        </w:rPr>
        <w:t>Direct materials</w:t>
      </w:r>
    </w:p>
    <w:p w:rsidR="00D6313C" w:rsidRPr="00933659" w:rsidRDefault="00D6313C" w:rsidP="008B1840">
      <w:pPr>
        <w:numPr>
          <w:ilvl w:val="0"/>
          <w:numId w:val="9"/>
        </w:numPr>
        <w:tabs>
          <w:tab w:val="clear" w:pos="1440"/>
        </w:tabs>
        <w:rPr>
          <w:sz w:val="22"/>
          <w:szCs w:val="22"/>
        </w:rPr>
      </w:pPr>
      <w:r w:rsidRPr="00933659">
        <w:rPr>
          <w:sz w:val="22"/>
          <w:szCs w:val="22"/>
        </w:rPr>
        <w:t>Depreciation of accounting office equipment</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40</w:t>
      </w:r>
      <w:r w:rsidR="00D6313C" w:rsidRPr="00933659">
        <w:rPr>
          <w:sz w:val="22"/>
          <w:szCs w:val="22"/>
        </w:rPr>
        <w:t>.</w:t>
      </w:r>
      <w:r w:rsidR="00D6313C" w:rsidRPr="00933659">
        <w:rPr>
          <w:sz w:val="22"/>
          <w:szCs w:val="22"/>
        </w:rPr>
        <w:tab/>
        <w:t xml:space="preserve">Which of the following accounts does </w:t>
      </w:r>
      <w:r w:rsidR="00D6313C" w:rsidRPr="00803446">
        <w:rPr>
          <w:b/>
          <w:sz w:val="22"/>
          <w:szCs w:val="22"/>
        </w:rPr>
        <w:t>not</w:t>
      </w:r>
      <w:r w:rsidR="00D6313C" w:rsidRPr="00933659">
        <w:rPr>
          <w:sz w:val="22"/>
          <w:szCs w:val="22"/>
        </w:rPr>
        <w:t xml:space="preserve"> appear on the balance sheet?</w:t>
      </w:r>
    </w:p>
    <w:p w:rsidR="00D6313C" w:rsidRPr="00933659" w:rsidRDefault="00D6313C" w:rsidP="008B1840">
      <w:pPr>
        <w:numPr>
          <w:ilvl w:val="0"/>
          <w:numId w:val="10"/>
        </w:numPr>
        <w:tabs>
          <w:tab w:val="clear" w:pos="1440"/>
        </w:tabs>
        <w:rPr>
          <w:sz w:val="22"/>
          <w:szCs w:val="22"/>
        </w:rPr>
      </w:pPr>
      <w:r w:rsidRPr="00933659">
        <w:rPr>
          <w:sz w:val="22"/>
          <w:szCs w:val="22"/>
        </w:rPr>
        <w:t>Raw Materials Inventory</w:t>
      </w:r>
    </w:p>
    <w:p w:rsidR="00D6313C" w:rsidRPr="00933659" w:rsidRDefault="00D6313C" w:rsidP="008B1840">
      <w:pPr>
        <w:numPr>
          <w:ilvl w:val="0"/>
          <w:numId w:val="10"/>
        </w:numPr>
        <w:tabs>
          <w:tab w:val="clear" w:pos="1440"/>
        </w:tabs>
        <w:rPr>
          <w:sz w:val="22"/>
          <w:szCs w:val="22"/>
        </w:rPr>
      </w:pPr>
      <w:r w:rsidRPr="00933659">
        <w:rPr>
          <w:sz w:val="22"/>
          <w:szCs w:val="22"/>
        </w:rPr>
        <w:t>Finished Goods Inventory</w:t>
      </w:r>
    </w:p>
    <w:p w:rsidR="00D6313C" w:rsidRPr="00933659" w:rsidRDefault="00D6313C" w:rsidP="008B1840">
      <w:pPr>
        <w:numPr>
          <w:ilvl w:val="0"/>
          <w:numId w:val="10"/>
        </w:numPr>
        <w:tabs>
          <w:tab w:val="clear" w:pos="1440"/>
        </w:tabs>
        <w:rPr>
          <w:sz w:val="22"/>
          <w:szCs w:val="22"/>
        </w:rPr>
      </w:pPr>
      <w:r w:rsidRPr="00933659">
        <w:rPr>
          <w:sz w:val="22"/>
          <w:szCs w:val="22"/>
        </w:rPr>
        <w:t>Work in Process Inventory</w:t>
      </w:r>
    </w:p>
    <w:p w:rsidR="00D6313C" w:rsidRPr="00933659" w:rsidRDefault="00D6313C" w:rsidP="008B1840">
      <w:pPr>
        <w:numPr>
          <w:ilvl w:val="0"/>
          <w:numId w:val="10"/>
        </w:numPr>
        <w:tabs>
          <w:tab w:val="clear" w:pos="1440"/>
        </w:tabs>
        <w:rPr>
          <w:sz w:val="22"/>
          <w:szCs w:val="22"/>
        </w:rPr>
      </w:pPr>
      <w:r w:rsidRPr="00933659">
        <w:rPr>
          <w:sz w:val="22"/>
          <w:szCs w:val="22"/>
        </w:rPr>
        <w:t>Cost of Goods Manufactured</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41</w:t>
      </w:r>
      <w:r w:rsidR="00D6313C" w:rsidRPr="00933659">
        <w:rPr>
          <w:sz w:val="22"/>
          <w:szCs w:val="22"/>
        </w:rPr>
        <w:t>.</w:t>
      </w:r>
      <w:r w:rsidR="00D6313C" w:rsidRPr="00933659">
        <w:rPr>
          <w:sz w:val="22"/>
          <w:szCs w:val="22"/>
        </w:rPr>
        <w:tab/>
        <w:t>Work in Process Inventory includes the cost of</w:t>
      </w:r>
    </w:p>
    <w:p w:rsidR="00D6313C" w:rsidRPr="00933659" w:rsidRDefault="00D6313C" w:rsidP="008B1840">
      <w:pPr>
        <w:numPr>
          <w:ilvl w:val="0"/>
          <w:numId w:val="11"/>
        </w:numPr>
        <w:tabs>
          <w:tab w:val="clear" w:pos="1440"/>
        </w:tabs>
        <w:rPr>
          <w:sz w:val="22"/>
          <w:szCs w:val="22"/>
        </w:rPr>
      </w:pPr>
      <w:proofErr w:type="gramStart"/>
      <w:r w:rsidRPr="00933659">
        <w:rPr>
          <w:sz w:val="22"/>
          <w:szCs w:val="22"/>
        </w:rPr>
        <w:t>goods</w:t>
      </w:r>
      <w:proofErr w:type="gramEnd"/>
      <w:r w:rsidRPr="00933659">
        <w:rPr>
          <w:sz w:val="22"/>
          <w:szCs w:val="22"/>
        </w:rPr>
        <w:t xml:space="preserve"> which are only partially completed.</w:t>
      </w:r>
    </w:p>
    <w:p w:rsidR="00D6313C" w:rsidRPr="00933659" w:rsidRDefault="00D6313C" w:rsidP="008B1840">
      <w:pPr>
        <w:numPr>
          <w:ilvl w:val="0"/>
          <w:numId w:val="11"/>
        </w:numPr>
        <w:tabs>
          <w:tab w:val="clear" w:pos="1440"/>
        </w:tabs>
        <w:rPr>
          <w:sz w:val="22"/>
          <w:szCs w:val="22"/>
        </w:rPr>
      </w:pPr>
      <w:proofErr w:type="gramStart"/>
      <w:r w:rsidRPr="00933659">
        <w:rPr>
          <w:sz w:val="22"/>
          <w:szCs w:val="22"/>
        </w:rPr>
        <w:t>all</w:t>
      </w:r>
      <w:proofErr w:type="gramEnd"/>
      <w:r w:rsidRPr="00933659">
        <w:rPr>
          <w:sz w:val="22"/>
          <w:szCs w:val="22"/>
        </w:rPr>
        <w:t xml:space="preserve"> goods sold during the period.</w:t>
      </w:r>
    </w:p>
    <w:p w:rsidR="00D6313C" w:rsidRPr="00933659" w:rsidRDefault="00D6313C" w:rsidP="008B1840">
      <w:pPr>
        <w:numPr>
          <w:ilvl w:val="0"/>
          <w:numId w:val="11"/>
        </w:numPr>
        <w:tabs>
          <w:tab w:val="clear" w:pos="1440"/>
        </w:tabs>
        <w:rPr>
          <w:sz w:val="22"/>
          <w:szCs w:val="22"/>
        </w:rPr>
      </w:pPr>
      <w:proofErr w:type="gramStart"/>
      <w:r w:rsidRPr="00933659">
        <w:rPr>
          <w:sz w:val="22"/>
          <w:szCs w:val="22"/>
        </w:rPr>
        <w:t>all</w:t>
      </w:r>
      <w:proofErr w:type="gramEnd"/>
      <w:r w:rsidRPr="00933659">
        <w:rPr>
          <w:sz w:val="22"/>
          <w:szCs w:val="22"/>
        </w:rPr>
        <w:t xml:space="preserve"> materials purchased during the last period.</w:t>
      </w:r>
    </w:p>
    <w:p w:rsidR="00D6313C" w:rsidRPr="00933659" w:rsidRDefault="00D6313C" w:rsidP="008B1840">
      <w:pPr>
        <w:numPr>
          <w:ilvl w:val="0"/>
          <w:numId w:val="11"/>
        </w:numPr>
        <w:tabs>
          <w:tab w:val="clear" w:pos="1440"/>
        </w:tabs>
        <w:rPr>
          <w:sz w:val="22"/>
          <w:szCs w:val="22"/>
        </w:rPr>
      </w:pPr>
      <w:proofErr w:type="gramStart"/>
      <w:r w:rsidRPr="00933659">
        <w:rPr>
          <w:sz w:val="22"/>
          <w:szCs w:val="22"/>
        </w:rPr>
        <w:t>all</w:t>
      </w:r>
      <w:proofErr w:type="gramEnd"/>
      <w:r w:rsidRPr="00933659">
        <w:rPr>
          <w:sz w:val="22"/>
          <w:szCs w:val="22"/>
        </w:rPr>
        <w:t xml:space="preserve"> goods which are completed and ready to sell.</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42</w:t>
      </w:r>
      <w:r w:rsidR="00D6313C" w:rsidRPr="00933659">
        <w:rPr>
          <w:sz w:val="22"/>
          <w:szCs w:val="22"/>
        </w:rPr>
        <w:t>.</w:t>
      </w:r>
      <w:r w:rsidR="00D6313C" w:rsidRPr="00933659">
        <w:rPr>
          <w:sz w:val="22"/>
          <w:szCs w:val="22"/>
        </w:rPr>
        <w:tab/>
        <w:t xml:space="preserve">Which of the following is </w:t>
      </w:r>
      <w:r w:rsidR="00B925B3" w:rsidRPr="00803446">
        <w:rPr>
          <w:b/>
          <w:sz w:val="22"/>
          <w:szCs w:val="22"/>
        </w:rPr>
        <w:t>not</w:t>
      </w:r>
      <w:r w:rsidR="00B925B3">
        <w:rPr>
          <w:sz w:val="22"/>
          <w:szCs w:val="22"/>
        </w:rPr>
        <w:t xml:space="preserve"> a cost that is included in the ending balances of the</w:t>
      </w:r>
      <w:r w:rsidR="00D6313C" w:rsidRPr="00933659">
        <w:rPr>
          <w:sz w:val="22"/>
          <w:szCs w:val="22"/>
        </w:rPr>
        <w:t xml:space="preserve"> Work in Process Inventory account</w:t>
      </w:r>
      <w:r w:rsidR="00944CC5">
        <w:rPr>
          <w:sz w:val="22"/>
          <w:szCs w:val="22"/>
        </w:rPr>
        <w:t xml:space="preserve"> in a job-order cost system</w:t>
      </w:r>
      <w:r w:rsidR="00D6313C" w:rsidRPr="00933659">
        <w:rPr>
          <w:sz w:val="22"/>
          <w:szCs w:val="22"/>
        </w:rPr>
        <w:t>?</w:t>
      </w:r>
    </w:p>
    <w:p w:rsidR="00D6313C" w:rsidRPr="00933659" w:rsidRDefault="00B925B3" w:rsidP="008B1840">
      <w:pPr>
        <w:numPr>
          <w:ilvl w:val="0"/>
          <w:numId w:val="12"/>
        </w:numPr>
        <w:tabs>
          <w:tab w:val="clear" w:pos="1440"/>
        </w:tabs>
        <w:rPr>
          <w:sz w:val="22"/>
          <w:szCs w:val="22"/>
        </w:rPr>
      </w:pPr>
      <w:r>
        <w:rPr>
          <w:sz w:val="22"/>
          <w:szCs w:val="22"/>
        </w:rPr>
        <w:t xml:space="preserve">Cost of Goods Sold </w:t>
      </w:r>
    </w:p>
    <w:p w:rsidR="00D6313C" w:rsidRPr="00933659" w:rsidRDefault="00B925B3" w:rsidP="008B1840">
      <w:pPr>
        <w:numPr>
          <w:ilvl w:val="0"/>
          <w:numId w:val="12"/>
        </w:numPr>
        <w:tabs>
          <w:tab w:val="clear" w:pos="1440"/>
        </w:tabs>
        <w:rPr>
          <w:sz w:val="22"/>
          <w:szCs w:val="22"/>
        </w:rPr>
      </w:pPr>
      <w:r>
        <w:rPr>
          <w:sz w:val="22"/>
          <w:szCs w:val="22"/>
        </w:rPr>
        <w:t xml:space="preserve">Costs of </w:t>
      </w:r>
      <w:r w:rsidR="00746554">
        <w:rPr>
          <w:sz w:val="22"/>
          <w:szCs w:val="22"/>
        </w:rPr>
        <w:t xml:space="preserve">tires attached to </w:t>
      </w:r>
      <w:r w:rsidR="00746554" w:rsidRPr="001A210C">
        <w:rPr>
          <w:sz w:val="22"/>
          <w:szCs w:val="22"/>
        </w:rPr>
        <w:t>wagons</w:t>
      </w:r>
      <w:r w:rsidR="00746554">
        <w:rPr>
          <w:sz w:val="22"/>
          <w:szCs w:val="22"/>
        </w:rPr>
        <w:t xml:space="preserve"> by a toy manufacturer </w:t>
      </w:r>
    </w:p>
    <w:p w:rsidR="00D6313C" w:rsidRPr="00933659" w:rsidRDefault="00B925B3" w:rsidP="008B1840">
      <w:pPr>
        <w:numPr>
          <w:ilvl w:val="0"/>
          <w:numId w:val="12"/>
        </w:numPr>
        <w:tabs>
          <w:tab w:val="clear" w:pos="1440"/>
        </w:tabs>
        <w:rPr>
          <w:sz w:val="22"/>
          <w:szCs w:val="22"/>
        </w:rPr>
      </w:pPr>
      <w:r>
        <w:rPr>
          <w:sz w:val="22"/>
          <w:szCs w:val="22"/>
        </w:rPr>
        <w:t xml:space="preserve">Factory-related costs </w:t>
      </w:r>
    </w:p>
    <w:p w:rsidR="00D6313C" w:rsidRPr="00933659" w:rsidRDefault="00B925B3" w:rsidP="008B1840">
      <w:pPr>
        <w:numPr>
          <w:ilvl w:val="0"/>
          <w:numId w:val="12"/>
        </w:numPr>
        <w:tabs>
          <w:tab w:val="clear" w:pos="1440"/>
        </w:tabs>
        <w:rPr>
          <w:sz w:val="22"/>
          <w:szCs w:val="22"/>
        </w:rPr>
      </w:pPr>
      <w:r>
        <w:rPr>
          <w:sz w:val="22"/>
          <w:szCs w:val="22"/>
        </w:rPr>
        <w:t xml:space="preserve">Cost of wages earned by assembly workers </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43</w:t>
      </w:r>
      <w:r w:rsidR="00D6313C" w:rsidRPr="00933659">
        <w:rPr>
          <w:sz w:val="22"/>
          <w:szCs w:val="22"/>
        </w:rPr>
        <w:t>.</w:t>
      </w:r>
      <w:r w:rsidR="00D6313C" w:rsidRPr="00933659">
        <w:rPr>
          <w:sz w:val="22"/>
          <w:szCs w:val="22"/>
        </w:rPr>
        <w:tab/>
        <w:t>Which of the following lists presents the accounts in the order in which product costs flow?</w:t>
      </w:r>
    </w:p>
    <w:p w:rsidR="00D6313C" w:rsidRPr="00933659" w:rsidRDefault="00D6313C" w:rsidP="008B1840">
      <w:pPr>
        <w:numPr>
          <w:ilvl w:val="0"/>
          <w:numId w:val="13"/>
        </w:numPr>
        <w:tabs>
          <w:tab w:val="clear" w:pos="1440"/>
        </w:tabs>
        <w:rPr>
          <w:sz w:val="22"/>
          <w:szCs w:val="22"/>
        </w:rPr>
      </w:pPr>
      <w:r w:rsidRPr="00933659">
        <w:rPr>
          <w:sz w:val="22"/>
          <w:szCs w:val="22"/>
        </w:rPr>
        <w:t>Cost of Goods Sold, Work in Process Inven</w:t>
      </w:r>
      <w:r w:rsidR="00933659">
        <w:rPr>
          <w:sz w:val="22"/>
          <w:szCs w:val="22"/>
        </w:rPr>
        <w:t xml:space="preserve">tory, Raw Materials Inventory, </w:t>
      </w:r>
      <w:r w:rsidRPr="00933659">
        <w:rPr>
          <w:sz w:val="22"/>
          <w:szCs w:val="22"/>
        </w:rPr>
        <w:t>Finished Goods Inventory</w:t>
      </w:r>
    </w:p>
    <w:p w:rsidR="00D6313C" w:rsidRPr="00933659" w:rsidRDefault="00D6313C" w:rsidP="008B1840">
      <w:pPr>
        <w:numPr>
          <w:ilvl w:val="0"/>
          <w:numId w:val="13"/>
        </w:numPr>
        <w:tabs>
          <w:tab w:val="clear" w:pos="1440"/>
        </w:tabs>
        <w:rPr>
          <w:sz w:val="22"/>
          <w:szCs w:val="22"/>
        </w:rPr>
      </w:pPr>
      <w:r w:rsidRPr="00933659">
        <w:rPr>
          <w:sz w:val="22"/>
          <w:szCs w:val="22"/>
        </w:rPr>
        <w:t>Work in Process Inventory, Finished</w:t>
      </w:r>
      <w:r w:rsidR="00933659">
        <w:rPr>
          <w:sz w:val="22"/>
          <w:szCs w:val="22"/>
        </w:rPr>
        <w:t xml:space="preserve"> Goods Inventory, Cost of Goods </w:t>
      </w:r>
      <w:r w:rsidRPr="00933659">
        <w:rPr>
          <w:sz w:val="22"/>
          <w:szCs w:val="22"/>
        </w:rPr>
        <w:t>Sold, Raw Materials Inventory</w:t>
      </w:r>
    </w:p>
    <w:p w:rsidR="00A9760A" w:rsidRDefault="00A9760A" w:rsidP="00A9760A">
      <w:pPr>
        <w:numPr>
          <w:ilvl w:val="0"/>
          <w:numId w:val="13"/>
        </w:numPr>
        <w:tabs>
          <w:tab w:val="clear" w:pos="1440"/>
        </w:tabs>
        <w:rPr>
          <w:sz w:val="22"/>
          <w:szCs w:val="22"/>
        </w:rPr>
      </w:pPr>
      <w:r w:rsidRPr="00933659">
        <w:rPr>
          <w:sz w:val="22"/>
          <w:szCs w:val="22"/>
        </w:rPr>
        <w:t>Raw Materials Inventory, Finished Go</w:t>
      </w:r>
      <w:r>
        <w:rPr>
          <w:sz w:val="22"/>
          <w:szCs w:val="22"/>
        </w:rPr>
        <w:t xml:space="preserve">ods Inventory, Work in Process </w:t>
      </w:r>
      <w:r w:rsidRPr="00933659">
        <w:rPr>
          <w:sz w:val="22"/>
          <w:szCs w:val="22"/>
        </w:rPr>
        <w:t>Inventory, Cost of Goods Sold</w:t>
      </w:r>
      <w:r w:rsidRPr="00A9760A">
        <w:rPr>
          <w:sz w:val="22"/>
          <w:szCs w:val="22"/>
        </w:rPr>
        <w:t xml:space="preserve"> </w:t>
      </w:r>
    </w:p>
    <w:p w:rsidR="00A9760A" w:rsidRPr="00EA63AD" w:rsidRDefault="00A9760A" w:rsidP="005B5013">
      <w:pPr>
        <w:numPr>
          <w:ilvl w:val="0"/>
          <w:numId w:val="13"/>
        </w:numPr>
        <w:tabs>
          <w:tab w:val="clear" w:pos="1440"/>
        </w:tabs>
        <w:rPr>
          <w:sz w:val="22"/>
          <w:szCs w:val="22"/>
        </w:rPr>
      </w:pPr>
      <w:r w:rsidRPr="00EA63AD">
        <w:rPr>
          <w:sz w:val="22"/>
          <w:szCs w:val="22"/>
        </w:rPr>
        <w:t>Raw Materials Inventory, Work in Process Inventory, Finished Goods Inventory, Cost of Goods Sold</w:t>
      </w:r>
    </w:p>
    <w:p w:rsidR="002330F8" w:rsidRDefault="002330F8" w:rsidP="005B5013">
      <w:pPr>
        <w:rPr>
          <w:sz w:val="22"/>
          <w:szCs w:val="22"/>
        </w:rPr>
      </w:pPr>
    </w:p>
    <w:p w:rsidR="00D6313C" w:rsidRPr="00933659" w:rsidRDefault="00674524" w:rsidP="005B5013">
      <w:pPr>
        <w:rPr>
          <w:sz w:val="22"/>
          <w:szCs w:val="22"/>
        </w:rPr>
      </w:pPr>
      <w:r w:rsidRPr="00933659">
        <w:rPr>
          <w:sz w:val="22"/>
          <w:szCs w:val="22"/>
        </w:rPr>
        <w:t>44</w:t>
      </w:r>
      <w:r w:rsidR="00D6313C" w:rsidRPr="00933659">
        <w:rPr>
          <w:sz w:val="22"/>
          <w:szCs w:val="22"/>
        </w:rPr>
        <w:t>.</w:t>
      </w:r>
      <w:r w:rsidR="00D6313C" w:rsidRPr="00933659">
        <w:rPr>
          <w:sz w:val="22"/>
          <w:szCs w:val="22"/>
        </w:rPr>
        <w:tab/>
        <w:t>Cost of goods manufactured</w:t>
      </w:r>
    </w:p>
    <w:p w:rsidR="00D6313C" w:rsidRPr="00933659" w:rsidRDefault="00D6313C" w:rsidP="008B1840">
      <w:pPr>
        <w:numPr>
          <w:ilvl w:val="0"/>
          <w:numId w:val="14"/>
        </w:numPr>
        <w:tabs>
          <w:tab w:val="clear" w:pos="1440"/>
        </w:tabs>
        <w:rPr>
          <w:sz w:val="22"/>
          <w:szCs w:val="22"/>
        </w:rPr>
      </w:pPr>
      <w:proofErr w:type="gramStart"/>
      <w:r w:rsidRPr="00933659">
        <w:rPr>
          <w:sz w:val="22"/>
          <w:szCs w:val="22"/>
        </w:rPr>
        <w:t>is</w:t>
      </w:r>
      <w:proofErr w:type="gramEnd"/>
      <w:r w:rsidRPr="00933659">
        <w:rPr>
          <w:sz w:val="22"/>
          <w:szCs w:val="22"/>
        </w:rPr>
        <w:t xml:space="preserve"> the amount transferred </w:t>
      </w:r>
      <w:r w:rsidR="00A61DE9" w:rsidRPr="00933659">
        <w:rPr>
          <w:sz w:val="22"/>
          <w:szCs w:val="22"/>
        </w:rPr>
        <w:t xml:space="preserve">from Work in </w:t>
      </w:r>
      <w:r w:rsidRPr="00933659">
        <w:rPr>
          <w:sz w:val="22"/>
          <w:szCs w:val="22"/>
        </w:rPr>
        <w:t xml:space="preserve">Process Inventory </w:t>
      </w:r>
      <w:r w:rsidR="004C1653" w:rsidRPr="00933659">
        <w:rPr>
          <w:sz w:val="22"/>
          <w:szCs w:val="22"/>
        </w:rPr>
        <w:t xml:space="preserve">to Finished Goods Inventory </w:t>
      </w:r>
      <w:r w:rsidRPr="00933659">
        <w:rPr>
          <w:sz w:val="22"/>
          <w:szCs w:val="22"/>
        </w:rPr>
        <w:t>during the period.</w:t>
      </w:r>
    </w:p>
    <w:p w:rsidR="00D6313C" w:rsidRPr="00933659" w:rsidRDefault="00D6313C" w:rsidP="008B1840">
      <w:pPr>
        <w:numPr>
          <w:ilvl w:val="0"/>
          <w:numId w:val="14"/>
        </w:numPr>
        <w:tabs>
          <w:tab w:val="clear" w:pos="1440"/>
        </w:tabs>
        <w:rPr>
          <w:sz w:val="22"/>
          <w:szCs w:val="22"/>
        </w:rPr>
      </w:pPr>
      <w:proofErr w:type="gramStart"/>
      <w:r w:rsidRPr="00933659">
        <w:rPr>
          <w:sz w:val="22"/>
          <w:szCs w:val="22"/>
        </w:rPr>
        <w:t>is</w:t>
      </w:r>
      <w:proofErr w:type="gramEnd"/>
      <w:r w:rsidRPr="00933659">
        <w:rPr>
          <w:sz w:val="22"/>
          <w:szCs w:val="22"/>
        </w:rPr>
        <w:t xml:space="preserve"> equal to the beginning Work in Proc</w:t>
      </w:r>
      <w:r w:rsidR="00A61DE9" w:rsidRPr="00933659">
        <w:rPr>
          <w:sz w:val="22"/>
          <w:szCs w:val="22"/>
        </w:rPr>
        <w:t xml:space="preserve">ess Inventory plus the current </w:t>
      </w:r>
      <w:r w:rsidRPr="00933659">
        <w:rPr>
          <w:sz w:val="22"/>
          <w:szCs w:val="22"/>
        </w:rPr>
        <w:t xml:space="preserve">period’s manufacturing costs </w:t>
      </w:r>
      <w:r w:rsidR="004C1653">
        <w:rPr>
          <w:sz w:val="22"/>
          <w:szCs w:val="22"/>
        </w:rPr>
        <w:t>plus</w:t>
      </w:r>
      <w:r w:rsidR="004C1653" w:rsidRPr="00933659">
        <w:rPr>
          <w:sz w:val="22"/>
          <w:szCs w:val="22"/>
        </w:rPr>
        <w:t xml:space="preserve"> </w:t>
      </w:r>
      <w:r w:rsidRPr="00933659">
        <w:rPr>
          <w:sz w:val="22"/>
          <w:szCs w:val="22"/>
        </w:rPr>
        <w:t xml:space="preserve">the </w:t>
      </w:r>
      <w:r w:rsidR="00A61DE9" w:rsidRPr="00933659">
        <w:rPr>
          <w:sz w:val="22"/>
          <w:szCs w:val="22"/>
        </w:rPr>
        <w:t xml:space="preserve">ending Work in Process </w:t>
      </w:r>
      <w:r w:rsidRPr="00933659">
        <w:rPr>
          <w:sz w:val="22"/>
          <w:szCs w:val="22"/>
        </w:rPr>
        <w:t>Inventory.</w:t>
      </w:r>
    </w:p>
    <w:p w:rsidR="00D6313C" w:rsidRPr="00933659" w:rsidRDefault="00396877" w:rsidP="008B1840">
      <w:pPr>
        <w:numPr>
          <w:ilvl w:val="0"/>
          <w:numId w:val="14"/>
        </w:numPr>
        <w:tabs>
          <w:tab w:val="clear" w:pos="1440"/>
        </w:tabs>
        <w:rPr>
          <w:sz w:val="22"/>
          <w:szCs w:val="22"/>
        </w:rPr>
      </w:pPr>
      <w:proofErr w:type="gramStart"/>
      <w:r>
        <w:rPr>
          <w:sz w:val="22"/>
          <w:szCs w:val="22"/>
        </w:rPr>
        <w:t>is</w:t>
      </w:r>
      <w:proofErr w:type="gramEnd"/>
      <w:r>
        <w:rPr>
          <w:sz w:val="22"/>
          <w:szCs w:val="22"/>
        </w:rPr>
        <w:t xml:space="preserve"> always equal to cost of goods sold.</w:t>
      </w:r>
    </w:p>
    <w:p w:rsidR="00D6313C" w:rsidRPr="00933659" w:rsidRDefault="00411AB6" w:rsidP="008B1840">
      <w:pPr>
        <w:numPr>
          <w:ilvl w:val="0"/>
          <w:numId w:val="14"/>
        </w:numPr>
        <w:tabs>
          <w:tab w:val="clear" w:pos="1440"/>
        </w:tabs>
        <w:rPr>
          <w:sz w:val="22"/>
          <w:szCs w:val="22"/>
        </w:rPr>
      </w:pPr>
      <w:proofErr w:type="gramStart"/>
      <w:r>
        <w:rPr>
          <w:sz w:val="22"/>
          <w:szCs w:val="22"/>
        </w:rPr>
        <w:t>is</w:t>
      </w:r>
      <w:proofErr w:type="gramEnd"/>
      <w:r>
        <w:rPr>
          <w:sz w:val="22"/>
          <w:szCs w:val="22"/>
        </w:rPr>
        <w:t xml:space="preserve"> transferred to Raw Material Inventory account.</w:t>
      </w:r>
    </w:p>
    <w:p w:rsidR="00D6313C" w:rsidRPr="00933659" w:rsidRDefault="00D6313C" w:rsidP="00473104">
      <w:pPr>
        <w:ind w:left="720" w:hanging="720"/>
        <w:rPr>
          <w:sz w:val="22"/>
          <w:szCs w:val="22"/>
        </w:rPr>
      </w:pPr>
    </w:p>
    <w:p w:rsidR="002330F8" w:rsidRDefault="002330F8">
      <w:pPr>
        <w:rPr>
          <w:sz w:val="22"/>
          <w:szCs w:val="22"/>
        </w:rPr>
      </w:pPr>
      <w:r>
        <w:rPr>
          <w:sz w:val="22"/>
          <w:szCs w:val="22"/>
        </w:rPr>
        <w:br w:type="page"/>
      </w:r>
    </w:p>
    <w:p w:rsidR="00C243AE" w:rsidRPr="00933659" w:rsidRDefault="003C0FEF" w:rsidP="00473104">
      <w:pPr>
        <w:ind w:left="720" w:hanging="720"/>
        <w:rPr>
          <w:sz w:val="22"/>
          <w:szCs w:val="22"/>
        </w:rPr>
      </w:pPr>
      <w:r w:rsidRPr="00933659">
        <w:rPr>
          <w:sz w:val="22"/>
          <w:szCs w:val="22"/>
        </w:rPr>
        <w:lastRenderedPageBreak/>
        <w:t>45</w:t>
      </w:r>
      <w:r w:rsidR="00C243AE" w:rsidRPr="00933659">
        <w:rPr>
          <w:sz w:val="22"/>
          <w:szCs w:val="22"/>
        </w:rPr>
        <w:t>.</w:t>
      </w:r>
      <w:r w:rsidR="00C243AE" w:rsidRPr="00933659">
        <w:rPr>
          <w:sz w:val="22"/>
          <w:szCs w:val="22"/>
        </w:rPr>
        <w:tab/>
      </w:r>
      <w:proofErr w:type="spellStart"/>
      <w:r w:rsidR="004C1653">
        <w:rPr>
          <w:sz w:val="22"/>
          <w:szCs w:val="22"/>
        </w:rPr>
        <w:t>DistaBricks</w:t>
      </w:r>
      <w:proofErr w:type="spellEnd"/>
      <w:r w:rsidR="00C243AE" w:rsidRPr="00933659">
        <w:rPr>
          <w:sz w:val="22"/>
          <w:szCs w:val="22"/>
        </w:rPr>
        <w:t xml:space="preserve"> manufactures custom </w:t>
      </w:r>
      <w:r w:rsidR="004C1653">
        <w:rPr>
          <w:sz w:val="22"/>
          <w:szCs w:val="22"/>
        </w:rPr>
        <w:t>brick</w:t>
      </w:r>
      <w:r w:rsidR="004C1653" w:rsidRPr="00933659">
        <w:rPr>
          <w:sz w:val="22"/>
          <w:szCs w:val="22"/>
        </w:rPr>
        <w:t xml:space="preserve"> </w:t>
      </w:r>
      <w:r w:rsidR="00387B3B" w:rsidRPr="00933659">
        <w:rPr>
          <w:sz w:val="22"/>
          <w:szCs w:val="22"/>
        </w:rPr>
        <w:t>and applies job-order costing</w:t>
      </w:r>
      <w:r w:rsidR="00C243AE" w:rsidRPr="00933659">
        <w:rPr>
          <w:sz w:val="22"/>
          <w:szCs w:val="22"/>
        </w:rPr>
        <w:t xml:space="preserve">. The following information relates to the fiscal year ending December 31, </w:t>
      </w:r>
      <w:r w:rsidR="002325E7" w:rsidRPr="00933659">
        <w:rPr>
          <w:sz w:val="22"/>
          <w:szCs w:val="22"/>
        </w:rPr>
        <w:t>201</w:t>
      </w:r>
      <w:r w:rsidR="002325E7">
        <w:rPr>
          <w:sz w:val="22"/>
          <w:szCs w:val="22"/>
        </w:rPr>
        <w:t>3</w:t>
      </w:r>
      <w:r w:rsidR="00C243AE" w:rsidRPr="00933659">
        <w:rPr>
          <w:sz w:val="22"/>
          <w:szCs w:val="22"/>
        </w:rPr>
        <w:t xml:space="preserve">. </w:t>
      </w:r>
    </w:p>
    <w:p w:rsidR="00C243AE" w:rsidRPr="00933659" w:rsidRDefault="00C243AE" w:rsidP="00C243AE">
      <w:pPr>
        <w:pStyle w:val="PlainText"/>
        <w:rPr>
          <w:rFonts w:ascii="Times New Roman" w:hAnsi="Times New Roman" w:cs="Times New Roman"/>
          <w:b/>
          <w:i/>
          <w:sz w:val="22"/>
          <w:szCs w:val="22"/>
        </w:rPr>
      </w:pP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Beginning balance in Raw Materials Inventory </w:t>
      </w:r>
      <w:r w:rsidRPr="00933659">
        <w:rPr>
          <w:color w:val="000000"/>
          <w:sz w:val="22"/>
          <w:szCs w:val="22"/>
        </w:rPr>
        <w:tab/>
      </w:r>
      <w:proofErr w:type="gramStart"/>
      <w:r w:rsidRPr="00933659">
        <w:rPr>
          <w:color w:val="000000"/>
          <w:sz w:val="22"/>
          <w:szCs w:val="22"/>
        </w:rPr>
        <w:t xml:space="preserve">$  </w:t>
      </w:r>
      <w:r w:rsidR="004C1653">
        <w:rPr>
          <w:color w:val="000000"/>
          <w:sz w:val="22"/>
          <w:szCs w:val="22"/>
        </w:rPr>
        <w:t>13,600</w:t>
      </w:r>
      <w:proofErr w:type="gramEnd"/>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Purchases of raw material </w:t>
      </w:r>
      <w:r w:rsidRPr="00933659">
        <w:rPr>
          <w:color w:val="000000"/>
          <w:sz w:val="22"/>
          <w:szCs w:val="22"/>
        </w:rPr>
        <w:tab/>
      </w:r>
      <w:r w:rsidR="004C1653">
        <w:rPr>
          <w:color w:val="000000"/>
          <w:sz w:val="22"/>
          <w:szCs w:val="22"/>
        </w:rPr>
        <w:t>211,000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Ending balance in Raw Materials Inventory </w:t>
      </w:r>
      <w:r w:rsidRPr="00933659">
        <w:rPr>
          <w:color w:val="000000"/>
          <w:sz w:val="22"/>
          <w:szCs w:val="22"/>
        </w:rPr>
        <w:tab/>
      </w:r>
      <w:r w:rsidR="006C2B3F">
        <w:rPr>
          <w:color w:val="000000"/>
          <w:sz w:val="22"/>
          <w:szCs w:val="22"/>
        </w:rPr>
        <w:t>15,100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Beginning balance in Work in Process </w:t>
      </w:r>
      <w:r w:rsidRPr="00933659">
        <w:rPr>
          <w:color w:val="000000"/>
          <w:sz w:val="22"/>
          <w:szCs w:val="22"/>
        </w:rPr>
        <w:tab/>
      </w:r>
      <w:r w:rsidR="004C1653">
        <w:rPr>
          <w:color w:val="000000"/>
          <w:sz w:val="22"/>
          <w:szCs w:val="22"/>
        </w:rPr>
        <w:t>18,700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Ending balance in Work in Process </w:t>
      </w:r>
      <w:r w:rsidRPr="00933659">
        <w:rPr>
          <w:color w:val="000000"/>
          <w:sz w:val="22"/>
          <w:szCs w:val="22"/>
        </w:rPr>
        <w:tab/>
      </w:r>
      <w:r w:rsidR="004C1653">
        <w:rPr>
          <w:color w:val="000000"/>
          <w:sz w:val="22"/>
          <w:szCs w:val="22"/>
        </w:rPr>
        <w:t>16,500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Direct labor cost </w:t>
      </w:r>
      <w:r w:rsidRPr="00933659">
        <w:rPr>
          <w:color w:val="000000"/>
          <w:sz w:val="22"/>
          <w:szCs w:val="22"/>
        </w:rPr>
        <w:tab/>
      </w:r>
      <w:r w:rsidR="004C1653">
        <w:rPr>
          <w:color w:val="000000"/>
          <w:sz w:val="22"/>
          <w:szCs w:val="22"/>
        </w:rPr>
        <w:t>78,600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Manufacturing overhead applied </w:t>
      </w:r>
      <w:r w:rsidRPr="00933659">
        <w:rPr>
          <w:color w:val="000000"/>
          <w:sz w:val="22"/>
          <w:szCs w:val="22"/>
        </w:rPr>
        <w:tab/>
      </w:r>
      <w:r w:rsidR="004C1653">
        <w:rPr>
          <w:color w:val="000000"/>
          <w:sz w:val="22"/>
          <w:szCs w:val="22"/>
        </w:rPr>
        <w:t>47,900</w:t>
      </w:r>
    </w:p>
    <w:p w:rsidR="008B1840" w:rsidRPr="00933659" w:rsidRDefault="008B1840" w:rsidP="008B1840">
      <w:pPr>
        <w:tabs>
          <w:tab w:val="decimal" w:pos="7200"/>
        </w:tabs>
        <w:ind w:left="1440"/>
        <w:rPr>
          <w:color w:val="000000"/>
          <w:sz w:val="22"/>
          <w:szCs w:val="22"/>
        </w:rPr>
      </w:pPr>
      <w:r w:rsidRPr="00933659">
        <w:rPr>
          <w:color w:val="000000"/>
          <w:sz w:val="22"/>
          <w:szCs w:val="22"/>
        </w:rPr>
        <w:t>Actual manufacturing overhead</w:t>
      </w:r>
      <w:r w:rsidRPr="00933659">
        <w:rPr>
          <w:color w:val="000000"/>
          <w:sz w:val="22"/>
          <w:szCs w:val="22"/>
        </w:rPr>
        <w:tab/>
      </w:r>
      <w:r w:rsidR="004C1653">
        <w:rPr>
          <w:color w:val="000000"/>
          <w:sz w:val="22"/>
          <w:szCs w:val="22"/>
        </w:rPr>
        <w:t>44,800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Beginning balance in Finished Goods </w:t>
      </w:r>
      <w:r w:rsidRPr="00933659">
        <w:rPr>
          <w:color w:val="000000"/>
          <w:sz w:val="22"/>
          <w:szCs w:val="22"/>
        </w:rPr>
        <w:tab/>
      </w:r>
      <w:r w:rsidR="004C1653">
        <w:rPr>
          <w:color w:val="000000"/>
          <w:sz w:val="22"/>
          <w:szCs w:val="22"/>
        </w:rPr>
        <w:t>26,200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Ending balance in Finished Goods </w:t>
      </w:r>
      <w:r w:rsidRPr="00933659">
        <w:rPr>
          <w:color w:val="000000"/>
          <w:sz w:val="22"/>
          <w:szCs w:val="22"/>
        </w:rPr>
        <w:tab/>
      </w:r>
      <w:r w:rsidR="006C2B3F">
        <w:rPr>
          <w:color w:val="000000"/>
          <w:sz w:val="22"/>
          <w:szCs w:val="22"/>
        </w:rPr>
        <w:t>24,500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Sales </w:t>
      </w:r>
      <w:r w:rsidRPr="00933659">
        <w:rPr>
          <w:color w:val="000000"/>
          <w:sz w:val="22"/>
          <w:szCs w:val="22"/>
        </w:rPr>
        <w:tab/>
      </w:r>
      <w:r w:rsidR="004C1653">
        <w:rPr>
          <w:color w:val="000000"/>
          <w:sz w:val="22"/>
          <w:szCs w:val="22"/>
        </w:rPr>
        <w:t>421,000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Selling expenses </w:t>
      </w:r>
      <w:r w:rsidRPr="00933659">
        <w:rPr>
          <w:color w:val="000000"/>
          <w:sz w:val="22"/>
          <w:szCs w:val="22"/>
        </w:rPr>
        <w:tab/>
      </w:r>
      <w:r w:rsidR="004C1653">
        <w:rPr>
          <w:color w:val="000000"/>
          <w:sz w:val="22"/>
          <w:szCs w:val="22"/>
        </w:rPr>
        <w:t>115,400</w:t>
      </w:r>
    </w:p>
    <w:p w:rsidR="008B1840" w:rsidRPr="00933659" w:rsidRDefault="008B1840" w:rsidP="008B1840">
      <w:pPr>
        <w:tabs>
          <w:tab w:val="decimal" w:pos="7200"/>
        </w:tabs>
        <w:ind w:left="1440"/>
        <w:rPr>
          <w:color w:val="000000"/>
          <w:sz w:val="22"/>
          <w:szCs w:val="22"/>
        </w:rPr>
      </w:pPr>
      <w:r w:rsidRPr="00933659">
        <w:rPr>
          <w:color w:val="000000"/>
          <w:sz w:val="22"/>
          <w:szCs w:val="22"/>
        </w:rPr>
        <w:t xml:space="preserve">General and administrative expenses </w:t>
      </w:r>
      <w:r w:rsidRPr="00933659">
        <w:rPr>
          <w:color w:val="000000"/>
          <w:sz w:val="22"/>
          <w:szCs w:val="22"/>
        </w:rPr>
        <w:tab/>
      </w:r>
      <w:r w:rsidR="004C1653">
        <w:rPr>
          <w:color w:val="000000"/>
          <w:sz w:val="22"/>
          <w:szCs w:val="22"/>
        </w:rPr>
        <w:t>75,900</w:t>
      </w:r>
    </w:p>
    <w:p w:rsidR="00C243AE" w:rsidRPr="00220B03" w:rsidRDefault="00C243AE" w:rsidP="00C243AE">
      <w:pPr>
        <w:pStyle w:val="PlainText"/>
        <w:tabs>
          <w:tab w:val="left" w:pos="1170"/>
          <w:tab w:val="left" w:pos="1440"/>
        </w:tabs>
        <w:rPr>
          <w:rFonts w:ascii="Times New Roman" w:hAnsi="Times New Roman" w:cs="Times New Roman"/>
          <w:sz w:val="22"/>
          <w:szCs w:val="22"/>
        </w:rPr>
      </w:pPr>
    </w:p>
    <w:p w:rsidR="00C243AE" w:rsidRPr="00220B03" w:rsidRDefault="00C243AE" w:rsidP="00220B03">
      <w:pPr>
        <w:pStyle w:val="PlainText"/>
        <w:ind w:left="720"/>
        <w:rPr>
          <w:rFonts w:ascii="Times New Roman" w:hAnsi="Times New Roman" w:cs="Times New Roman"/>
          <w:sz w:val="22"/>
          <w:szCs w:val="22"/>
        </w:rPr>
      </w:pPr>
      <w:r w:rsidRPr="00220B03">
        <w:rPr>
          <w:rFonts w:ascii="Times New Roman" w:hAnsi="Times New Roman" w:cs="Times New Roman"/>
          <w:sz w:val="22"/>
          <w:szCs w:val="22"/>
        </w:rPr>
        <w:t>How much is the cost of direct materials transferred into production?</w:t>
      </w:r>
    </w:p>
    <w:p w:rsidR="00C243AE" w:rsidRPr="00933659" w:rsidRDefault="00C243AE" w:rsidP="008B1840">
      <w:pPr>
        <w:pStyle w:val="PlainText"/>
        <w:numPr>
          <w:ilvl w:val="0"/>
          <w:numId w:val="57"/>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746554">
        <w:rPr>
          <w:rFonts w:ascii="Times New Roman" w:hAnsi="Times New Roman" w:cs="Times New Roman"/>
          <w:sz w:val="22"/>
          <w:szCs w:val="22"/>
        </w:rPr>
        <w:t>224,600</w:t>
      </w:r>
    </w:p>
    <w:p w:rsidR="00C243AE" w:rsidRPr="00933659" w:rsidRDefault="00C243AE" w:rsidP="008B1840">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B.</w:t>
      </w:r>
      <w:r w:rsidRPr="00933659">
        <w:rPr>
          <w:rFonts w:ascii="Times New Roman" w:hAnsi="Times New Roman" w:cs="Times New Roman"/>
          <w:sz w:val="22"/>
          <w:szCs w:val="22"/>
        </w:rPr>
        <w:tab/>
        <w:t>$</w:t>
      </w:r>
      <w:r w:rsidR="00746554">
        <w:rPr>
          <w:rFonts w:ascii="Times New Roman" w:hAnsi="Times New Roman" w:cs="Times New Roman"/>
          <w:sz w:val="22"/>
          <w:szCs w:val="22"/>
        </w:rPr>
        <w:t>212,500</w:t>
      </w:r>
    </w:p>
    <w:p w:rsidR="00C243AE" w:rsidRPr="00933659" w:rsidRDefault="00C243AE" w:rsidP="008B1840">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C.</w:t>
      </w:r>
      <w:r w:rsidRPr="00933659">
        <w:rPr>
          <w:rFonts w:ascii="Times New Roman" w:hAnsi="Times New Roman" w:cs="Times New Roman"/>
          <w:sz w:val="22"/>
          <w:szCs w:val="22"/>
        </w:rPr>
        <w:tab/>
        <w:t>$</w:t>
      </w:r>
      <w:r w:rsidR="00746554">
        <w:rPr>
          <w:rFonts w:ascii="Times New Roman" w:hAnsi="Times New Roman" w:cs="Times New Roman"/>
          <w:sz w:val="22"/>
          <w:szCs w:val="22"/>
        </w:rPr>
        <w:t>209,500</w:t>
      </w:r>
    </w:p>
    <w:p w:rsidR="00C243AE" w:rsidRPr="00933659" w:rsidRDefault="00C243AE" w:rsidP="008B1840">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D.</w:t>
      </w:r>
      <w:r w:rsidRPr="00933659">
        <w:rPr>
          <w:rFonts w:ascii="Times New Roman" w:hAnsi="Times New Roman" w:cs="Times New Roman"/>
          <w:sz w:val="22"/>
          <w:szCs w:val="22"/>
        </w:rPr>
        <w:tab/>
        <w:t>$</w:t>
      </w:r>
      <w:r w:rsidR="00746554">
        <w:rPr>
          <w:rFonts w:ascii="Times New Roman" w:hAnsi="Times New Roman" w:cs="Times New Roman"/>
          <w:sz w:val="22"/>
          <w:szCs w:val="22"/>
        </w:rPr>
        <w:t>211,000</w:t>
      </w:r>
    </w:p>
    <w:p w:rsidR="002330F8" w:rsidRDefault="002330F8" w:rsidP="002325E7">
      <w:pPr>
        <w:ind w:left="720" w:hanging="720"/>
        <w:rPr>
          <w:sz w:val="22"/>
          <w:szCs w:val="22"/>
        </w:rPr>
      </w:pPr>
    </w:p>
    <w:p w:rsidR="002325E7" w:rsidRPr="00933659" w:rsidRDefault="00387B3B" w:rsidP="002325E7">
      <w:pPr>
        <w:ind w:left="720" w:hanging="720"/>
        <w:rPr>
          <w:sz w:val="22"/>
          <w:szCs w:val="22"/>
        </w:rPr>
      </w:pPr>
      <w:r w:rsidRPr="00933659">
        <w:rPr>
          <w:sz w:val="22"/>
          <w:szCs w:val="22"/>
        </w:rPr>
        <w:t>46</w:t>
      </w:r>
      <w:r w:rsidR="00C243AE" w:rsidRPr="00933659">
        <w:rPr>
          <w:sz w:val="22"/>
          <w:szCs w:val="22"/>
        </w:rPr>
        <w:t>.</w:t>
      </w:r>
      <w:r w:rsidR="00C243AE" w:rsidRPr="00933659">
        <w:rPr>
          <w:sz w:val="22"/>
          <w:szCs w:val="22"/>
        </w:rPr>
        <w:tab/>
      </w:r>
      <w:proofErr w:type="spellStart"/>
      <w:r w:rsidR="002325E7">
        <w:rPr>
          <w:sz w:val="22"/>
          <w:szCs w:val="22"/>
        </w:rPr>
        <w:t>DistaBricks</w:t>
      </w:r>
      <w:proofErr w:type="spellEnd"/>
      <w:r w:rsidR="002325E7" w:rsidRPr="00933659">
        <w:rPr>
          <w:sz w:val="22"/>
          <w:szCs w:val="22"/>
        </w:rPr>
        <w:t xml:space="preserve"> manufactures custom </w:t>
      </w:r>
      <w:r w:rsidR="002325E7">
        <w:rPr>
          <w:sz w:val="22"/>
          <w:szCs w:val="22"/>
        </w:rPr>
        <w:t>brick</w:t>
      </w:r>
      <w:r w:rsidR="002325E7" w:rsidRPr="00933659">
        <w:rPr>
          <w:sz w:val="22"/>
          <w:szCs w:val="22"/>
        </w:rPr>
        <w:t xml:space="preserve"> and applies job-order costing. The following information relates to the fiscal year ending December 31, 201</w:t>
      </w:r>
      <w:r w:rsidR="002325E7">
        <w:rPr>
          <w:sz w:val="22"/>
          <w:szCs w:val="22"/>
        </w:rPr>
        <w:t>3</w:t>
      </w:r>
      <w:r w:rsidR="002325E7" w:rsidRPr="00933659">
        <w:rPr>
          <w:sz w:val="22"/>
          <w:szCs w:val="22"/>
        </w:rPr>
        <w:t xml:space="preserve">. </w:t>
      </w:r>
    </w:p>
    <w:p w:rsidR="002325E7" w:rsidRPr="00933659" w:rsidRDefault="002325E7" w:rsidP="002325E7">
      <w:pPr>
        <w:pStyle w:val="PlainText"/>
        <w:rPr>
          <w:rFonts w:ascii="Times New Roman" w:hAnsi="Times New Roman" w:cs="Times New Roman"/>
          <w:b/>
          <w:i/>
          <w:sz w:val="22"/>
          <w:szCs w:val="22"/>
        </w:rPr>
      </w:pP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Raw Materials Inventory </w:t>
      </w:r>
      <w:r w:rsidRPr="00933659">
        <w:rPr>
          <w:color w:val="000000"/>
          <w:sz w:val="22"/>
          <w:szCs w:val="22"/>
        </w:rPr>
        <w:tab/>
      </w:r>
      <w:proofErr w:type="gramStart"/>
      <w:r w:rsidRPr="00933659">
        <w:rPr>
          <w:color w:val="000000"/>
          <w:sz w:val="22"/>
          <w:szCs w:val="22"/>
        </w:rPr>
        <w:t xml:space="preserve">$  </w:t>
      </w:r>
      <w:r>
        <w:rPr>
          <w:color w:val="000000"/>
          <w:sz w:val="22"/>
          <w:szCs w:val="22"/>
        </w:rPr>
        <w:t>13,600</w:t>
      </w:r>
      <w:proofErr w:type="gramEnd"/>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Purchases of raw material </w:t>
      </w:r>
      <w:r w:rsidRPr="00933659">
        <w:rPr>
          <w:color w:val="000000"/>
          <w:sz w:val="22"/>
          <w:szCs w:val="22"/>
        </w:rPr>
        <w:tab/>
      </w:r>
      <w:r>
        <w:rPr>
          <w:color w:val="000000"/>
          <w:sz w:val="22"/>
          <w:szCs w:val="22"/>
        </w:rPr>
        <w:t>211,000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Raw Materials Inventory </w:t>
      </w:r>
      <w:r w:rsidRPr="00933659">
        <w:rPr>
          <w:color w:val="000000"/>
          <w:sz w:val="22"/>
          <w:szCs w:val="22"/>
        </w:rPr>
        <w:tab/>
      </w:r>
      <w:r>
        <w:rPr>
          <w:color w:val="000000"/>
          <w:sz w:val="22"/>
          <w:szCs w:val="22"/>
        </w:rPr>
        <w:t>15,100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Work in Process </w:t>
      </w:r>
      <w:r w:rsidRPr="00933659">
        <w:rPr>
          <w:color w:val="000000"/>
          <w:sz w:val="22"/>
          <w:szCs w:val="22"/>
        </w:rPr>
        <w:tab/>
      </w:r>
      <w:r>
        <w:rPr>
          <w:color w:val="000000"/>
          <w:sz w:val="22"/>
          <w:szCs w:val="22"/>
        </w:rPr>
        <w:t>18,700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Work in Process </w:t>
      </w:r>
      <w:r w:rsidRPr="00933659">
        <w:rPr>
          <w:color w:val="000000"/>
          <w:sz w:val="22"/>
          <w:szCs w:val="22"/>
        </w:rPr>
        <w:tab/>
      </w:r>
      <w:r>
        <w:rPr>
          <w:color w:val="000000"/>
          <w:sz w:val="22"/>
          <w:szCs w:val="22"/>
        </w:rPr>
        <w:t>16,500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Direct labor cost </w:t>
      </w:r>
      <w:r w:rsidRPr="00933659">
        <w:rPr>
          <w:color w:val="000000"/>
          <w:sz w:val="22"/>
          <w:szCs w:val="22"/>
        </w:rPr>
        <w:tab/>
      </w:r>
      <w:r>
        <w:rPr>
          <w:color w:val="000000"/>
          <w:sz w:val="22"/>
          <w:szCs w:val="22"/>
        </w:rPr>
        <w:t>78,600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Manufacturing overhead applied </w:t>
      </w:r>
      <w:r w:rsidRPr="00933659">
        <w:rPr>
          <w:color w:val="000000"/>
          <w:sz w:val="22"/>
          <w:szCs w:val="22"/>
        </w:rPr>
        <w:tab/>
      </w:r>
      <w:r>
        <w:rPr>
          <w:color w:val="000000"/>
          <w:sz w:val="22"/>
          <w:szCs w:val="22"/>
        </w:rPr>
        <w:t>47,900</w:t>
      </w:r>
    </w:p>
    <w:p w:rsidR="002325E7" w:rsidRPr="00933659" w:rsidRDefault="002325E7" w:rsidP="002325E7">
      <w:pPr>
        <w:tabs>
          <w:tab w:val="decimal" w:pos="7200"/>
        </w:tabs>
        <w:ind w:left="1440"/>
        <w:rPr>
          <w:color w:val="000000"/>
          <w:sz w:val="22"/>
          <w:szCs w:val="22"/>
        </w:rPr>
      </w:pPr>
      <w:r w:rsidRPr="00933659">
        <w:rPr>
          <w:color w:val="000000"/>
          <w:sz w:val="22"/>
          <w:szCs w:val="22"/>
        </w:rPr>
        <w:t>Actual manufacturing overhead</w:t>
      </w:r>
      <w:r w:rsidRPr="00933659">
        <w:rPr>
          <w:color w:val="000000"/>
          <w:sz w:val="22"/>
          <w:szCs w:val="22"/>
        </w:rPr>
        <w:tab/>
      </w:r>
      <w:r>
        <w:rPr>
          <w:color w:val="000000"/>
          <w:sz w:val="22"/>
          <w:szCs w:val="22"/>
        </w:rPr>
        <w:t>44,800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Finished Goods </w:t>
      </w:r>
      <w:r w:rsidRPr="00933659">
        <w:rPr>
          <w:color w:val="000000"/>
          <w:sz w:val="22"/>
          <w:szCs w:val="22"/>
        </w:rPr>
        <w:tab/>
      </w:r>
      <w:r>
        <w:rPr>
          <w:color w:val="000000"/>
          <w:sz w:val="22"/>
          <w:szCs w:val="22"/>
        </w:rPr>
        <w:t>26,200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Finished Goods </w:t>
      </w:r>
      <w:r w:rsidRPr="00933659">
        <w:rPr>
          <w:color w:val="000000"/>
          <w:sz w:val="22"/>
          <w:szCs w:val="22"/>
        </w:rPr>
        <w:tab/>
      </w:r>
      <w:r>
        <w:rPr>
          <w:color w:val="000000"/>
          <w:sz w:val="22"/>
          <w:szCs w:val="22"/>
        </w:rPr>
        <w:t>24,500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Sales </w:t>
      </w:r>
      <w:r w:rsidRPr="00933659">
        <w:rPr>
          <w:color w:val="000000"/>
          <w:sz w:val="22"/>
          <w:szCs w:val="22"/>
        </w:rPr>
        <w:tab/>
      </w:r>
      <w:r>
        <w:rPr>
          <w:color w:val="000000"/>
          <w:sz w:val="22"/>
          <w:szCs w:val="22"/>
        </w:rPr>
        <w:t>421,000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Selling expenses </w:t>
      </w:r>
      <w:r w:rsidRPr="00933659">
        <w:rPr>
          <w:color w:val="000000"/>
          <w:sz w:val="22"/>
          <w:szCs w:val="22"/>
        </w:rPr>
        <w:tab/>
      </w:r>
      <w:r>
        <w:rPr>
          <w:color w:val="000000"/>
          <w:sz w:val="22"/>
          <w:szCs w:val="22"/>
        </w:rPr>
        <w:t>115,400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General and administrative expenses </w:t>
      </w:r>
      <w:r w:rsidRPr="00933659">
        <w:rPr>
          <w:color w:val="000000"/>
          <w:sz w:val="22"/>
          <w:szCs w:val="22"/>
        </w:rPr>
        <w:tab/>
      </w:r>
      <w:r>
        <w:rPr>
          <w:color w:val="000000"/>
          <w:sz w:val="22"/>
          <w:szCs w:val="22"/>
        </w:rPr>
        <w:t>75,900</w:t>
      </w:r>
    </w:p>
    <w:p w:rsidR="002325E7" w:rsidRPr="00220B03" w:rsidRDefault="002325E7" w:rsidP="002325E7">
      <w:pPr>
        <w:pStyle w:val="PlainText"/>
        <w:tabs>
          <w:tab w:val="left" w:pos="1170"/>
          <w:tab w:val="left" w:pos="1440"/>
        </w:tabs>
        <w:rPr>
          <w:rFonts w:ascii="Times New Roman" w:hAnsi="Times New Roman" w:cs="Times New Roman"/>
          <w:sz w:val="22"/>
          <w:szCs w:val="22"/>
        </w:rPr>
      </w:pPr>
    </w:p>
    <w:p w:rsidR="00C243AE" w:rsidRPr="00933659" w:rsidRDefault="00C243AE" w:rsidP="0063448C">
      <w:pPr>
        <w:pStyle w:val="PlainText"/>
        <w:ind w:left="720"/>
        <w:rPr>
          <w:rFonts w:ascii="Times New Roman" w:hAnsi="Times New Roman" w:cs="Times New Roman"/>
          <w:sz w:val="22"/>
          <w:szCs w:val="22"/>
        </w:rPr>
      </w:pPr>
      <w:r w:rsidRPr="00933659">
        <w:rPr>
          <w:rFonts w:ascii="Times New Roman" w:hAnsi="Times New Roman" w:cs="Times New Roman"/>
          <w:sz w:val="22"/>
          <w:szCs w:val="22"/>
        </w:rPr>
        <w:t>How much is the cost of goods manufactured?</w:t>
      </w:r>
    </w:p>
    <w:p w:rsidR="00C243AE" w:rsidRPr="00933659" w:rsidRDefault="00C243AE" w:rsidP="0063448C">
      <w:pPr>
        <w:pStyle w:val="PlainText"/>
        <w:numPr>
          <w:ilvl w:val="0"/>
          <w:numId w:val="58"/>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746554">
        <w:rPr>
          <w:rFonts w:ascii="Times New Roman" w:hAnsi="Times New Roman" w:cs="Times New Roman"/>
          <w:sz w:val="22"/>
          <w:szCs w:val="22"/>
        </w:rPr>
        <w:t>336,000</w:t>
      </w:r>
    </w:p>
    <w:p w:rsidR="00C243AE" w:rsidRPr="00933659" w:rsidRDefault="00C243AE" w:rsidP="0063448C">
      <w:pPr>
        <w:pStyle w:val="PlainText"/>
        <w:numPr>
          <w:ilvl w:val="0"/>
          <w:numId w:val="58"/>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746554">
        <w:rPr>
          <w:rFonts w:ascii="Times New Roman" w:hAnsi="Times New Roman" w:cs="Times New Roman"/>
          <w:sz w:val="22"/>
          <w:szCs w:val="22"/>
        </w:rPr>
        <w:t>338,200</w:t>
      </w:r>
    </w:p>
    <w:p w:rsidR="00C243AE" w:rsidRPr="00933659" w:rsidRDefault="00C243AE" w:rsidP="0063448C">
      <w:pPr>
        <w:pStyle w:val="PlainText"/>
        <w:numPr>
          <w:ilvl w:val="0"/>
          <w:numId w:val="58"/>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746554">
        <w:rPr>
          <w:rFonts w:ascii="Times New Roman" w:hAnsi="Times New Roman" w:cs="Times New Roman"/>
          <w:sz w:val="22"/>
          <w:szCs w:val="22"/>
        </w:rPr>
        <w:t>335,100</w:t>
      </w:r>
    </w:p>
    <w:p w:rsidR="00C243AE" w:rsidRPr="00933659" w:rsidRDefault="004A3A81" w:rsidP="0063448C">
      <w:pPr>
        <w:pStyle w:val="PlainText"/>
        <w:numPr>
          <w:ilvl w:val="0"/>
          <w:numId w:val="58"/>
        </w:numPr>
        <w:ind w:left="1440" w:hanging="720"/>
        <w:rPr>
          <w:rFonts w:ascii="Times New Roman" w:hAnsi="Times New Roman" w:cs="Times New Roman"/>
          <w:sz w:val="22"/>
          <w:szCs w:val="22"/>
        </w:rPr>
      </w:pPr>
      <w:r>
        <w:rPr>
          <w:rFonts w:ascii="Times New Roman" w:hAnsi="Times New Roman" w:cs="Times New Roman"/>
          <w:sz w:val="22"/>
          <w:szCs w:val="22"/>
        </w:rPr>
        <w:t>None of these answer choices are correct</w:t>
      </w:r>
    </w:p>
    <w:p w:rsidR="00C243AE" w:rsidRPr="00933659" w:rsidRDefault="00C243AE" w:rsidP="00473104">
      <w:pPr>
        <w:ind w:left="720" w:hanging="720"/>
        <w:rPr>
          <w:sz w:val="22"/>
          <w:szCs w:val="22"/>
        </w:rPr>
      </w:pPr>
    </w:p>
    <w:p w:rsidR="002330F8" w:rsidRDefault="002330F8">
      <w:pPr>
        <w:rPr>
          <w:sz w:val="22"/>
          <w:szCs w:val="22"/>
        </w:rPr>
      </w:pPr>
      <w:r>
        <w:rPr>
          <w:sz w:val="22"/>
          <w:szCs w:val="22"/>
        </w:rPr>
        <w:br w:type="page"/>
      </w:r>
    </w:p>
    <w:p w:rsidR="002325E7" w:rsidRPr="00933659" w:rsidRDefault="003C0FEF" w:rsidP="002325E7">
      <w:pPr>
        <w:ind w:left="720" w:hanging="720"/>
        <w:rPr>
          <w:sz w:val="22"/>
          <w:szCs w:val="22"/>
        </w:rPr>
      </w:pPr>
      <w:r w:rsidRPr="00933659">
        <w:rPr>
          <w:sz w:val="22"/>
          <w:szCs w:val="22"/>
        </w:rPr>
        <w:lastRenderedPageBreak/>
        <w:t>47.</w:t>
      </w:r>
      <w:r w:rsidR="00C243AE" w:rsidRPr="00933659">
        <w:rPr>
          <w:sz w:val="22"/>
          <w:szCs w:val="22"/>
        </w:rPr>
        <w:tab/>
      </w:r>
      <w:proofErr w:type="spellStart"/>
      <w:r w:rsidR="002325E7">
        <w:rPr>
          <w:sz w:val="22"/>
          <w:szCs w:val="22"/>
        </w:rPr>
        <w:t>DistaBricks</w:t>
      </w:r>
      <w:proofErr w:type="spellEnd"/>
      <w:r w:rsidR="002325E7" w:rsidRPr="00933659">
        <w:rPr>
          <w:sz w:val="22"/>
          <w:szCs w:val="22"/>
        </w:rPr>
        <w:t xml:space="preserve"> manufactures custom </w:t>
      </w:r>
      <w:r w:rsidR="002325E7">
        <w:rPr>
          <w:sz w:val="22"/>
          <w:szCs w:val="22"/>
        </w:rPr>
        <w:t>brick</w:t>
      </w:r>
      <w:r w:rsidR="002325E7" w:rsidRPr="00933659">
        <w:rPr>
          <w:sz w:val="22"/>
          <w:szCs w:val="22"/>
        </w:rPr>
        <w:t xml:space="preserve"> and applies job-order costing. The following information relates to the fiscal year ending December 31, 201</w:t>
      </w:r>
      <w:r w:rsidR="002325E7">
        <w:rPr>
          <w:sz w:val="22"/>
          <w:szCs w:val="22"/>
        </w:rPr>
        <w:t>3</w:t>
      </w:r>
      <w:r w:rsidR="002325E7" w:rsidRPr="00933659">
        <w:rPr>
          <w:sz w:val="22"/>
          <w:szCs w:val="22"/>
        </w:rPr>
        <w:t xml:space="preserve">. </w:t>
      </w:r>
    </w:p>
    <w:p w:rsidR="002325E7" w:rsidRPr="00933659" w:rsidRDefault="002325E7" w:rsidP="002325E7">
      <w:pPr>
        <w:pStyle w:val="PlainText"/>
        <w:rPr>
          <w:rFonts w:ascii="Times New Roman" w:hAnsi="Times New Roman" w:cs="Times New Roman"/>
          <w:b/>
          <w:i/>
          <w:sz w:val="22"/>
          <w:szCs w:val="22"/>
        </w:rPr>
      </w:pP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Raw Materials Inventory </w:t>
      </w:r>
      <w:r w:rsidRPr="00933659">
        <w:rPr>
          <w:color w:val="000000"/>
          <w:sz w:val="22"/>
          <w:szCs w:val="22"/>
        </w:rPr>
        <w:tab/>
      </w:r>
      <w:proofErr w:type="gramStart"/>
      <w:r w:rsidRPr="00933659">
        <w:rPr>
          <w:color w:val="000000"/>
          <w:sz w:val="22"/>
          <w:szCs w:val="22"/>
        </w:rPr>
        <w:t xml:space="preserve">$  </w:t>
      </w:r>
      <w:r>
        <w:rPr>
          <w:color w:val="000000"/>
          <w:sz w:val="22"/>
          <w:szCs w:val="22"/>
        </w:rPr>
        <w:t>13,600</w:t>
      </w:r>
      <w:proofErr w:type="gramEnd"/>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Purchases of raw material </w:t>
      </w:r>
      <w:r w:rsidRPr="00933659">
        <w:rPr>
          <w:color w:val="000000"/>
          <w:sz w:val="22"/>
          <w:szCs w:val="22"/>
        </w:rPr>
        <w:tab/>
      </w:r>
      <w:r>
        <w:rPr>
          <w:color w:val="000000"/>
          <w:sz w:val="22"/>
          <w:szCs w:val="22"/>
        </w:rPr>
        <w:t>211,000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Raw Materials Inventory </w:t>
      </w:r>
      <w:r w:rsidRPr="00933659">
        <w:rPr>
          <w:color w:val="000000"/>
          <w:sz w:val="22"/>
          <w:szCs w:val="22"/>
        </w:rPr>
        <w:tab/>
      </w:r>
      <w:r>
        <w:rPr>
          <w:color w:val="000000"/>
          <w:sz w:val="22"/>
          <w:szCs w:val="22"/>
        </w:rPr>
        <w:t>15,100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Work in Process </w:t>
      </w:r>
      <w:r w:rsidRPr="00933659">
        <w:rPr>
          <w:color w:val="000000"/>
          <w:sz w:val="22"/>
          <w:szCs w:val="22"/>
        </w:rPr>
        <w:tab/>
      </w:r>
      <w:r>
        <w:rPr>
          <w:color w:val="000000"/>
          <w:sz w:val="22"/>
          <w:szCs w:val="22"/>
        </w:rPr>
        <w:t>18,700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Work in Process </w:t>
      </w:r>
      <w:r w:rsidRPr="00933659">
        <w:rPr>
          <w:color w:val="000000"/>
          <w:sz w:val="22"/>
          <w:szCs w:val="22"/>
        </w:rPr>
        <w:tab/>
      </w:r>
      <w:r>
        <w:rPr>
          <w:color w:val="000000"/>
          <w:sz w:val="22"/>
          <w:szCs w:val="22"/>
        </w:rPr>
        <w:t>16,500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Direct labor cost </w:t>
      </w:r>
      <w:r w:rsidRPr="00933659">
        <w:rPr>
          <w:color w:val="000000"/>
          <w:sz w:val="22"/>
          <w:szCs w:val="22"/>
        </w:rPr>
        <w:tab/>
      </w:r>
      <w:r>
        <w:rPr>
          <w:color w:val="000000"/>
          <w:sz w:val="22"/>
          <w:szCs w:val="22"/>
        </w:rPr>
        <w:t>78,600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Manufacturing overhead applied </w:t>
      </w:r>
      <w:r w:rsidRPr="00933659">
        <w:rPr>
          <w:color w:val="000000"/>
          <w:sz w:val="22"/>
          <w:szCs w:val="22"/>
        </w:rPr>
        <w:tab/>
      </w:r>
      <w:r>
        <w:rPr>
          <w:color w:val="000000"/>
          <w:sz w:val="22"/>
          <w:szCs w:val="22"/>
        </w:rPr>
        <w:t>47,900</w:t>
      </w:r>
    </w:p>
    <w:p w:rsidR="002325E7" w:rsidRPr="00933659" w:rsidRDefault="002325E7" w:rsidP="002325E7">
      <w:pPr>
        <w:tabs>
          <w:tab w:val="decimal" w:pos="7200"/>
        </w:tabs>
        <w:ind w:left="1440"/>
        <w:rPr>
          <w:color w:val="000000"/>
          <w:sz w:val="22"/>
          <w:szCs w:val="22"/>
        </w:rPr>
      </w:pPr>
      <w:r w:rsidRPr="00933659">
        <w:rPr>
          <w:color w:val="000000"/>
          <w:sz w:val="22"/>
          <w:szCs w:val="22"/>
        </w:rPr>
        <w:t>Actual manufacturing overhead</w:t>
      </w:r>
      <w:r w:rsidRPr="00933659">
        <w:rPr>
          <w:color w:val="000000"/>
          <w:sz w:val="22"/>
          <w:szCs w:val="22"/>
        </w:rPr>
        <w:tab/>
      </w:r>
      <w:r>
        <w:rPr>
          <w:color w:val="000000"/>
          <w:sz w:val="22"/>
          <w:szCs w:val="22"/>
        </w:rPr>
        <w:t>44,800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Beginning balance in Finished Goods </w:t>
      </w:r>
      <w:r w:rsidRPr="00933659">
        <w:rPr>
          <w:color w:val="000000"/>
          <w:sz w:val="22"/>
          <w:szCs w:val="22"/>
        </w:rPr>
        <w:tab/>
      </w:r>
      <w:r>
        <w:rPr>
          <w:color w:val="000000"/>
          <w:sz w:val="22"/>
          <w:szCs w:val="22"/>
        </w:rPr>
        <w:t>26,200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Ending balance in Finished Goods </w:t>
      </w:r>
      <w:r w:rsidRPr="00933659">
        <w:rPr>
          <w:color w:val="000000"/>
          <w:sz w:val="22"/>
          <w:szCs w:val="22"/>
        </w:rPr>
        <w:tab/>
      </w:r>
      <w:r>
        <w:rPr>
          <w:color w:val="000000"/>
          <w:sz w:val="22"/>
          <w:szCs w:val="22"/>
        </w:rPr>
        <w:t>24,500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Sales </w:t>
      </w:r>
      <w:r w:rsidRPr="00933659">
        <w:rPr>
          <w:color w:val="000000"/>
          <w:sz w:val="22"/>
          <w:szCs w:val="22"/>
        </w:rPr>
        <w:tab/>
      </w:r>
      <w:r>
        <w:rPr>
          <w:color w:val="000000"/>
          <w:sz w:val="22"/>
          <w:szCs w:val="22"/>
        </w:rPr>
        <w:t>421,000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Selling expenses </w:t>
      </w:r>
      <w:r w:rsidRPr="00933659">
        <w:rPr>
          <w:color w:val="000000"/>
          <w:sz w:val="22"/>
          <w:szCs w:val="22"/>
        </w:rPr>
        <w:tab/>
      </w:r>
      <w:r>
        <w:rPr>
          <w:color w:val="000000"/>
          <w:sz w:val="22"/>
          <w:szCs w:val="22"/>
        </w:rPr>
        <w:t>115,400</w:t>
      </w:r>
    </w:p>
    <w:p w:rsidR="002325E7" w:rsidRPr="00933659" w:rsidRDefault="002325E7" w:rsidP="002325E7">
      <w:pPr>
        <w:tabs>
          <w:tab w:val="decimal" w:pos="7200"/>
        </w:tabs>
        <w:ind w:left="1440"/>
        <w:rPr>
          <w:color w:val="000000"/>
          <w:sz w:val="22"/>
          <w:szCs w:val="22"/>
        </w:rPr>
      </w:pPr>
      <w:r w:rsidRPr="00933659">
        <w:rPr>
          <w:color w:val="000000"/>
          <w:sz w:val="22"/>
          <w:szCs w:val="22"/>
        </w:rPr>
        <w:t xml:space="preserve">General and administrative expenses </w:t>
      </w:r>
      <w:r w:rsidRPr="00933659">
        <w:rPr>
          <w:color w:val="000000"/>
          <w:sz w:val="22"/>
          <w:szCs w:val="22"/>
        </w:rPr>
        <w:tab/>
      </w:r>
      <w:r>
        <w:rPr>
          <w:color w:val="000000"/>
          <w:sz w:val="22"/>
          <w:szCs w:val="22"/>
        </w:rPr>
        <w:t>75,900</w:t>
      </w:r>
    </w:p>
    <w:p w:rsidR="00C243AE" w:rsidRPr="009C4709" w:rsidRDefault="00C243AE" w:rsidP="009C4709">
      <w:pPr>
        <w:pStyle w:val="PlainText"/>
        <w:ind w:left="720"/>
        <w:rPr>
          <w:rFonts w:ascii="Times New Roman" w:hAnsi="Times New Roman" w:cs="Times New Roman"/>
          <w:sz w:val="22"/>
          <w:szCs w:val="22"/>
        </w:rPr>
      </w:pPr>
    </w:p>
    <w:p w:rsidR="00C243AE" w:rsidRPr="00933659" w:rsidRDefault="00C243AE" w:rsidP="009C4709">
      <w:pPr>
        <w:pStyle w:val="PlainText"/>
        <w:ind w:left="720"/>
        <w:rPr>
          <w:rFonts w:ascii="Times New Roman" w:hAnsi="Times New Roman" w:cs="Times New Roman"/>
          <w:sz w:val="22"/>
          <w:szCs w:val="22"/>
        </w:rPr>
      </w:pPr>
      <w:r w:rsidRPr="009C4709">
        <w:rPr>
          <w:rFonts w:ascii="Times New Roman" w:hAnsi="Times New Roman" w:cs="Times New Roman"/>
          <w:sz w:val="22"/>
          <w:szCs w:val="22"/>
        </w:rPr>
        <w:t>How</w:t>
      </w:r>
      <w:r w:rsidRPr="00933659">
        <w:rPr>
          <w:rFonts w:ascii="Times New Roman" w:hAnsi="Times New Roman" w:cs="Times New Roman"/>
          <w:sz w:val="22"/>
          <w:szCs w:val="22"/>
        </w:rPr>
        <w:t xml:space="preserve"> much is cost of goods sold? </w:t>
      </w:r>
    </w:p>
    <w:p w:rsidR="00C243AE" w:rsidRPr="00933659" w:rsidRDefault="00C243AE" w:rsidP="009C4709">
      <w:pPr>
        <w:pStyle w:val="ListParagraph"/>
        <w:numPr>
          <w:ilvl w:val="0"/>
          <w:numId w:val="59"/>
        </w:numPr>
        <w:spacing w:after="0" w:line="240" w:lineRule="auto"/>
        <w:ind w:left="1440" w:hanging="720"/>
        <w:rPr>
          <w:rFonts w:ascii="Times New Roman" w:hAnsi="Times New Roman"/>
        </w:rPr>
      </w:pPr>
      <w:r w:rsidRPr="00933659">
        <w:rPr>
          <w:rFonts w:ascii="Times New Roman" w:hAnsi="Times New Roman"/>
        </w:rPr>
        <w:t>$</w:t>
      </w:r>
      <w:r w:rsidR="00746554">
        <w:rPr>
          <w:rFonts w:ascii="Times New Roman" w:hAnsi="Times New Roman"/>
        </w:rPr>
        <w:t>339,900</w:t>
      </w:r>
    </w:p>
    <w:p w:rsidR="00C243AE" w:rsidRPr="00933659" w:rsidRDefault="00C243AE" w:rsidP="009C4709">
      <w:pPr>
        <w:pStyle w:val="ListParagraph"/>
        <w:numPr>
          <w:ilvl w:val="0"/>
          <w:numId w:val="59"/>
        </w:numPr>
        <w:spacing w:after="0" w:line="240" w:lineRule="auto"/>
        <w:ind w:left="1440" w:hanging="720"/>
        <w:rPr>
          <w:rFonts w:ascii="Times New Roman" w:hAnsi="Times New Roman"/>
        </w:rPr>
      </w:pPr>
      <w:r w:rsidRPr="00933659">
        <w:rPr>
          <w:rFonts w:ascii="Times New Roman" w:hAnsi="Times New Roman"/>
        </w:rPr>
        <w:t>$</w:t>
      </w:r>
      <w:r w:rsidR="00746554">
        <w:rPr>
          <w:rFonts w:ascii="Times New Roman" w:hAnsi="Times New Roman"/>
        </w:rPr>
        <w:t>338,200</w:t>
      </w:r>
    </w:p>
    <w:p w:rsidR="00C243AE" w:rsidRPr="00933659" w:rsidRDefault="00C243AE" w:rsidP="009C4709">
      <w:pPr>
        <w:pStyle w:val="ListParagraph"/>
        <w:numPr>
          <w:ilvl w:val="0"/>
          <w:numId w:val="59"/>
        </w:numPr>
        <w:spacing w:after="0" w:line="240" w:lineRule="auto"/>
        <w:ind w:left="1440" w:hanging="720"/>
        <w:rPr>
          <w:rFonts w:ascii="Times New Roman" w:hAnsi="Times New Roman"/>
        </w:rPr>
      </w:pPr>
      <w:r w:rsidRPr="00933659">
        <w:rPr>
          <w:rFonts w:ascii="Times New Roman" w:hAnsi="Times New Roman"/>
        </w:rPr>
        <w:t>$</w:t>
      </w:r>
      <w:r w:rsidR="00746554">
        <w:rPr>
          <w:rFonts w:ascii="Times New Roman" w:hAnsi="Times New Roman"/>
        </w:rPr>
        <w:t>336,000</w:t>
      </w:r>
    </w:p>
    <w:p w:rsidR="00C243AE" w:rsidRPr="00933659" w:rsidRDefault="002E2DD4" w:rsidP="009C4709">
      <w:pPr>
        <w:pStyle w:val="ListParagraph"/>
        <w:numPr>
          <w:ilvl w:val="0"/>
          <w:numId w:val="59"/>
        </w:numPr>
        <w:spacing w:after="0" w:line="240" w:lineRule="auto"/>
        <w:ind w:left="1440" w:hanging="720"/>
        <w:rPr>
          <w:rFonts w:ascii="Times New Roman" w:hAnsi="Times New Roman"/>
        </w:rPr>
      </w:pPr>
      <w:r>
        <w:rPr>
          <w:rFonts w:ascii="Times New Roman" w:hAnsi="Times New Roman"/>
        </w:rPr>
        <w:t>None of these answer choices are correct</w:t>
      </w:r>
      <w:r w:rsidR="00746554">
        <w:rPr>
          <w:rFonts w:ascii="Times New Roman" w:hAnsi="Times New Roman"/>
        </w:rPr>
        <w:t xml:space="preserve"> </w:t>
      </w:r>
    </w:p>
    <w:p w:rsidR="002330F8" w:rsidRDefault="00D6313C">
      <w:pPr>
        <w:ind w:left="720" w:hanging="720"/>
        <w:rPr>
          <w:sz w:val="22"/>
          <w:szCs w:val="22"/>
        </w:rPr>
      </w:pPr>
      <w:r w:rsidRPr="00933659">
        <w:rPr>
          <w:sz w:val="22"/>
          <w:szCs w:val="22"/>
        </w:rPr>
        <w:tab/>
      </w:r>
    </w:p>
    <w:p w:rsidR="00286E29" w:rsidRPr="00933659" w:rsidRDefault="002330F8">
      <w:pPr>
        <w:ind w:left="720" w:hanging="720"/>
        <w:rPr>
          <w:sz w:val="22"/>
          <w:szCs w:val="22"/>
        </w:rPr>
      </w:pPr>
      <w:r>
        <w:rPr>
          <w:sz w:val="22"/>
          <w:szCs w:val="22"/>
        </w:rPr>
        <w:t>48.</w:t>
      </w:r>
      <w:r>
        <w:rPr>
          <w:sz w:val="22"/>
          <w:szCs w:val="22"/>
        </w:rPr>
        <w:tab/>
      </w:r>
      <w:r w:rsidR="00286E29" w:rsidRPr="00933659">
        <w:rPr>
          <w:sz w:val="22"/>
          <w:szCs w:val="22"/>
        </w:rPr>
        <w:t xml:space="preserve">The manufacturing operations of </w:t>
      </w:r>
      <w:proofErr w:type="spellStart"/>
      <w:r w:rsidR="002325E7">
        <w:rPr>
          <w:sz w:val="22"/>
          <w:szCs w:val="22"/>
        </w:rPr>
        <w:t>Saltic</w:t>
      </w:r>
      <w:proofErr w:type="spellEnd"/>
      <w:r w:rsidR="002325E7">
        <w:rPr>
          <w:sz w:val="22"/>
          <w:szCs w:val="22"/>
        </w:rPr>
        <w:t xml:space="preserve"> Enterprises</w:t>
      </w:r>
      <w:r w:rsidR="00286E29" w:rsidRPr="00933659">
        <w:rPr>
          <w:sz w:val="22"/>
          <w:szCs w:val="22"/>
        </w:rPr>
        <w:t xml:space="preserve"> had the following balances for the month of March: </w:t>
      </w:r>
    </w:p>
    <w:p w:rsidR="00EB32CF" w:rsidRPr="005B5013" w:rsidRDefault="00EB32CF" w:rsidP="00EB32CF">
      <w:pPr>
        <w:tabs>
          <w:tab w:val="center" w:pos="4320"/>
          <w:tab w:val="center" w:pos="6120"/>
        </w:tabs>
        <w:rPr>
          <w:sz w:val="22"/>
          <w:szCs w:val="22"/>
          <w:u w:val="single"/>
        </w:rPr>
      </w:pPr>
      <w:r w:rsidRPr="00933659">
        <w:rPr>
          <w:sz w:val="22"/>
          <w:szCs w:val="22"/>
        </w:rPr>
        <w:tab/>
      </w:r>
      <w:r w:rsidRPr="005B5013">
        <w:rPr>
          <w:sz w:val="22"/>
          <w:szCs w:val="22"/>
          <w:u w:val="single"/>
        </w:rPr>
        <w:t xml:space="preserve">March 1, </w:t>
      </w:r>
      <w:r w:rsidR="00746554" w:rsidRPr="005B5013">
        <w:rPr>
          <w:sz w:val="22"/>
          <w:szCs w:val="22"/>
          <w:u w:val="single"/>
        </w:rPr>
        <w:t>201</w:t>
      </w:r>
      <w:r w:rsidR="00746554">
        <w:rPr>
          <w:sz w:val="22"/>
          <w:szCs w:val="22"/>
          <w:u w:val="single"/>
        </w:rPr>
        <w:t>3</w:t>
      </w:r>
      <w:r w:rsidRPr="005B5013">
        <w:rPr>
          <w:sz w:val="22"/>
          <w:szCs w:val="22"/>
          <w:u w:val="single"/>
        </w:rPr>
        <w:tab/>
        <w:t xml:space="preserve">March 31, </w:t>
      </w:r>
      <w:r w:rsidR="00746554" w:rsidRPr="005B5013">
        <w:rPr>
          <w:sz w:val="22"/>
          <w:szCs w:val="22"/>
          <w:u w:val="single"/>
        </w:rPr>
        <w:t>201</w:t>
      </w:r>
      <w:r w:rsidR="00746554">
        <w:rPr>
          <w:sz w:val="22"/>
          <w:szCs w:val="22"/>
          <w:u w:val="single"/>
        </w:rPr>
        <w:t>3</w:t>
      </w:r>
    </w:p>
    <w:p w:rsidR="00EB32CF" w:rsidRPr="00933659" w:rsidRDefault="00EB32CF" w:rsidP="00EB32CF">
      <w:pPr>
        <w:tabs>
          <w:tab w:val="decimal" w:pos="4770"/>
          <w:tab w:val="decimal" w:pos="6480"/>
        </w:tabs>
        <w:ind w:left="1440"/>
        <w:rPr>
          <w:sz w:val="22"/>
          <w:szCs w:val="22"/>
        </w:rPr>
      </w:pPr>
      <w:r w:rsidRPr="00933659">
        <w:rPr>
          <w:sz w:val="22"/>
          <w:szCs w:val="22"/>
        </w:rPr>
        <w:t>Raw Materials</w:t>
      </w:r>
      <w:r w:rsidRPr="00933659">
        <w:rPr>
          <w:sz w:val="22"/>
          <w:szCs w:val="22"/>
        </w:rPr>
        <w:tab/>
        <w:t>$</w:t>
      </w:r>
      <w:r w:rsidR="002325E7" w:rsidRPr="00933659">
        <w:rPr>
          <w:sz w:val="22"/>
          <w:szCs w:val="22"/>
        </w:rPr>
        <w:t>1</w:t>
      </w:r>
      <w:r w:rsidR="002325E7">
        <w:rPr>
          <w:sz w:val="22"/>
          <w:szCs w:val="22"/>
        </w:rPr>
        <w:t>1</w:t>
      </w:r>
      <w:r w:rsidRPr="00933659">
        <w:rPr>
          <w:sz w:val="22"/>
          <w:szCs w:val="22"/>
        </w:rPr>
        <w:t>,000</w:t>
      </w:r>
      <w:r w:rsidRPr="00933659">
        <w:rPr>
          <w:sz w:val="22"/>
          <w:szCs w:val="22"/>
        </w:rPr>
        <w:tab/>
        <w:t>$</w:t>
      </w:r>
      <w:r w:rsidR="002325E7" w:rsidRPr="00933659">
        <w:rPr>
          <w:sz w:val="22"/>
          <w:szCs w:val="22"/>
        </w:rPr>
        <w:t>1</w:t>
      </w:r>
      <w:r w:rsidR="002325E7">
        <w:rPr>
          <w:sz w:val="22"/>
          <w:szCs w:val="22"/>
        </w:rPr>
        <w:t>4</w:t>
      </w:r>
      <w:r w:rsidRPr="00933659">
        <w:rPr>
          <w:sz w:val="22"/>
          <w:szCs w:val="22"/>
        </w:rPr>
        <w:t>,000</w:t>
      </w:r>
    </w:p>
    <w:p w:rsidR="00EB32CF" w:rsidRPr="00933659" w:rsidRDefault="00EB32CF" w:rsidP="00EB32CF">
      <w:pPr>
        <w:tabs>
          <w:tab w:val="decimal" w:pos="4770"/>
          <w:tab w:val="decimal" w:pos="6480"/>
        </w:tabs>
        <w:ind w:left="1440"/>
        <w:rPr>
          <w:sz w:val="22"/>
          <w:szCs w:val="22"/>
        </w:rPr>
      </w:pPr>
      <w:r w:rsidRPr="00933659">
        <w:rPr>
          <w:sz w:val="22"/>
          <w:szCs w:val="22"/>
        </w:rPr>
        <w:t>Work in Process</w:t>
      </w:r>
      <w:r w:rsidRPr="00933659">
        <w:rPr>
          <w:sz w:val="22"/>
          <w:szCs w:val="22"/>
        </w:rPr>
        <w:tab/>
      </w:r>
      <w:r w:rsidR="002325E7">
        <w:rPr>
          <w:sz w:val="22"/>
          <w:szCs w:val="22"/>
        </w:rPr>
        <w:t>8</w:t>
      </w:r>
      <w:r w:rsidRPr="00933659">
        <w:rPr>
          <w:sz w:val="22"/>
          <w:szCs w:val="22"/>
        </w:rPr>
        <w:t>,000</w:t>
      </w:r>
      <w:r w:rsidRPr="00933659">
        <w:rPr>
          <w:sz w:val="22"/>
          <w:szCs w:val="22"/>
        </w:rPr>
        <w:tab/>
      </w:r>
      <w:r w:rsidR="002325E7">
        <w:rPr>
          <w:sz w:val="22"/>
          <w:szCs w:val="22"/>
        </w:rPr>
        <w:t>10</w:t>
      </w:r>
      <w:r w:rsidRPr="00933659">
        <w:rPr>
          <w:sz w:val="22"/>
          <w:szCs w:val="22"/>
        </w:rPr>
        <w:t>,000</w:t>
      </w:r>
    </w:p>
    <w:p w:rsidR="00EB32CF" w:rsidRDefault="00EB32CF" w:rsidP="00EB32CF">
      <w:pPr>
        <w:tabs>
          <w:tab w:val="decimal" w:pos="4770"/>
          <w:tab w:val="decimal" w:pos="6480"/>
        </w:tabs>
        <w:spacing w:line="70" w:lineRule="atLeast"/>
        <w:ind w:left="1440"/>
        <w:rPr>
          <w:sz w:val="22"/>
          <w:szCs w:val="22"/>
        </w:rPr>
      </w:pPr>
      <w:r w:rsidRPr="00933659">
        <w:rPr>
          <w:sz w:val="22"/>
          <w:szCs w:val="22"/>
        </w:rPr>
        <w:t>Finished Goods</w:t>
      </w:r>
      <w:r w:rsidRPr="00933659">
        <w:rPr>
          <w:sz w:val="22"/>
          <w:szCs w:val="22"/>
        </w:rPr>
        <w:tab/>
      </w:r>
      <w:r w:rsidR="002325E7">
        <w:rPr>
          <w:sz w:val="22"/>
          <w:szCs w:val="22"/>
        </w:rPr>
        <w:t>25</w:t>
      </w:r>
      <w:r w:rsidRPr="00933659">
        <w:rPr>
          <w:sz w:val="22"/>
          <w:szCs w:val="22"/>
        </w:rPr>
        <w:t>,000</w:t>
      </w:r>
      <w:r w:rsidRPr="00933659">
        <w:rPr>
          <w:sz w:val="22"/>
          <w:szCs w:val="22"/>
        </w:rPr>
        <w:tab/>
      </w:r>
      <w:r w:rsidR="002325E7">
        <w:rPr>
          <w:sz w:val="22"/>
          <w:szCs w:val="22"/>
        </w:rPr>
        <w:t>28</w:t>
      </w:r>
      <w:r w:rsidRPr="00933659">
        <w:rPr>
          <w:sz w:val="22"/>
          <w:szCs w:val="22"/>
        </w:rPr>
        <w:t>,000</w:t>
      </w:r>
    </w:p>
    <w:p w:rsidR="00EB32CF" w:rsidRPr="00933659" w:rsidRDefault="00EB32CF" w:rsidP="00EB32CF">
      <w:pPr>
        <w:spacing w:line="70" w:lineRule="atLeast"/>
        <w:rPr>
          <w:sz w:val="22"/>
          <w:szCs w:val="22"/>
        </w:rPr>
      </w:pPr>
    </w:p>
    <w:p w:rsidR="00286E29" w:rsidRPr="00933659" w:rsidRDefault="00286E29" w:rsidP="00286E29">
      <w:pPr>
        <w:ind w:left="720"/>
        <w:rPr>
          <w:sz w:val="22"/>
          <w:szCs w:val="22"/>
        </w:rPr>
      </w:pPr>
      <w:r w:rsidRPr="00933659">
        <w:rPr>
          <w:sz w:val="22"/>
          <w:szCs w:val="22"/>
        </w:rPr>
        <w:t xml:space="preserve">If </w:t>
      </w:r>
      <w:proofErr w:type="spellStart"/>
      <w:r w:rsidR="002325E7">
        <w:rPr>
          <w:sz w:val="22"/>
          <w:szCs w:val="22"/>
        </w:rPr>
        <w:t>Saltic</w:t>
      </w:r>
      <w:proofErr w:type="spellEnd"/>
      <w:r w:rsidR="002325E7" w:rsidRPr="00933659">
        <w:rPr>
          <w:sz w:val="22"/>
          <w:szCs w:val="22"/>
        </w:rPr>
        <w:t xml:space="preserve"> report</w:t>
      </w:r>
      <w:r w:rsidR="002325E7">
        <w:rPr>
          <w:sz w:val="22"/>
          <w:szCs w:val="22"/>
        </w:rPr>
        <w:t>s</w:t>
      </w:r>
      <w:r w:rsidR="002325E7" w:rsidRPr="00933659">
        <w:rPr>
          <w:sz w:val="22"/>
          <w:szCs w:val="22"/>
        </w:rPr>
        <w:t xml:space="preserve"> </w:t>
      </w:r>
      <w:r w:rsidRPr="00933659">
        <w:rPr>
          <w:sz w:val="22"/>
          <w:szCs w:val="22"/>
        </w:rPr>
        <w:t>cost of goods sold totaling $</w:t>
      </w:r>
      <w:r w:rsidR="002325E7">
        <w:rPr>
          <w:sz w:val="22"/>
          <w:szCs w:val="22"/>
        </w:rPr>
        <w:t>249,000</w:t>
      </w:r>
      <w:r w:rsidRPr="00933659">
        <w:rPr>
          <w:sz w:val="22"/>
          <w:szCs w:val="22"/>
        </w:rPr>
        <w:t xml:space="preserve"> in March, how much did it transfer out of </w:t>
      </w:r>
      <w:r w:rsidR="00EE02E4" w:rsidRPr="00933659">
        <w:rPr>
          <w:sz w:val="22"/>
          <w:szCs w:val="22"/>
        </w:rPr>
        <w:t>W</w:t>
      </w:r>
      <w:r w:rsidRPr="00933659">
        <w:rPr>
          <w:sz w:val="22"/>
          <w:szCs w:val="22"/>
        </w:rPr>
        <w:t>ork</w:t>
      </w:r>
      <w:r w:rsidR="00EE02E4" w:rsidRPr="00933659">
        <w:rPr>
          <w:sz w:val="22"/>
          <w:szCs w:val="22"/>
        </w:rPr>
        <w:t xml:space="preserve"> </w:t>
      </w:r>
      <w:r w:rsidRPr="00933659">
        <w:rPr>
          <w:sz w:val="22"/>
          <w:szCs w:val="22"/>
        </w:rPr>
        <w:t xml:space="preserve">in </w:t>
      </w:r>
      <w:r w:rsidR="00EF7204" w:rsidRPr="00933659">
        <w:rPr>
          <w:sz w:val="22"/>
          <w:szCs w:val="22"/>
        </w:rPr>
        <w:t>P</w:t>
      </w:r>
      <w:r w:rsidRPr="00933659">
        <w:rPr>
          <w:sz w:val="22"/>
          <w:szCs w:val="22"/>
        </w:rPr>
        <w:t>rocess as completed goods?</w:t>
      </w:r>
    </w:p>
    <w:p w:rsidR="00286E29" w:rsidRPr="00933659" w:rsidRDefault="00286E29" w:rsidP="00204C35">
      <w:pPr>
        <w:numPr>
          <w:ilvl w:val="0"/>
          <w:numId w:val="52"/>
        </w:numPr>
        <w:ind w:left="1440" w:hanging="720"/>
        <w:rPr>
          <w:color w:val="000000"/>
          <w:sz w:val="22"/>
          <w:szCs w:val="22"/>
        </w:rPr>
      </w:pPr>
      <w:r w:rsidRPr="00933659">
        <w:rPr>
          <w:color w:val="000000"/>
          <w:sz w:val="22"/>
          <w:szCs w:val="22"/>
        </w:rPr>
        <w:t>$</w:t>
      </w:r>
      <w:r w:rsidR="00746554">
        <w:rPr>
          <w:color w:val="000000"/>
          <w:sz w:val="22"/>
          <w:szCs w:val="22"/>
        </w:rPr>
        <w:t>277,000</w:t>
      </w:r>
    </w:p>
    <w:p w:rsidR="00754A21" w:rsidRPr="00933659" w:rsidRDefault="00754A21" w:rsidP="00204C35">
      <w:pPr>
        <w:numPr>
          <w:ilvl w:val="0"/>
          <w:numId w:val="52"/>
        </w:numPr>
        <w:ind w:left="1440" w:hanging="720"/>
        <w:rPr>
          <w:sz w:val="22"/>
          <w:szCs w:val="22"/>
        </w:rPr>
      </w:pPr>
      <w:r w:rsidRPr="00933659">
        <w:rPr>
          <w:sz w:val="22"/>
          <w:szCs w:val="22"/>
        </w:rPr>
        <w:t>$</w:t>
      </w:r>
      <w:r w:rsidR="00746554">
        <w:rPr>
          <w:sz w:val="22"/>
          <w:szCs w:val="22"/>
        </w:rPr>
        <w:t>246,000</w:t>
      </w:r>
    </w:p>
    <w:p w:rsidR="00754A21" w:rsidRPr="00933659" w:rsidRDefault="00754A21" w:rsidP="00204C35">
      <w:pPr>
        <w:numPr>
          <w:ilvl w:val="0"/>
          <w:numId w:val="52"/>
        </w:numPr>
        <w:ind w:left="1440" w:hanging="720"/>
        <w:rPr>
          <w:sz w:val="22"/>
          <w:szCs w:val="22"/>
        </w:rPr>
      </w:pPr>
      <w:r w:rsidRPr="00933659">
        <w:rPr>
          <w:sz w:val="22"/>
          <w:szCs w:val="22"/>
        </w:rPr>
        <w:t>$</w:t>
      </w:r>
      <w:r w:rsidR="00746554">
        <w:rPr>
          <w:sz w:val="22"/>
          <w:szCs w:val="22"/>
        </w:rPr>
        <w:t>251,000</w:t>
      </w:r>
    </w:p>
    <w:p w:rsidR="00754A21" w:rsidRPr="00933659" w:rsidRDefault="00754A21" w:rsidP="00204C35">
      <w:pPr>
        <w:numPr>
          <w:ilvl w:val="0"/>
          <w:numId w:val="52"/>
        </w:numPr>
        <w:ind w:left="1440" w:hanging="720"/>
        <w:rPr>
          <w:sz w:val="22"/>
          <w:szCs w:val="22"/>
        </w:rPr>
      </w:pPr>
      <w:r w:rsidRPr="00933659">
        <w:rPr>
          <w:sz w:val="22"/>
          <w:szCs w:val="22"/>
        </w:rPr>
        <w:t>$</w:t>
      </w:r>
      <w:r w:rsidR="00746554">
        <w:rPr>
          <w:sz w:val="22"/>
          <w:szCs w:val="22"/>
        </w:rPr>
        <w:t>252,000</w:t>
      </w:r>
    </w:p>
    <w:p w:rsidR="00D6313C" w:rsidRPr="00933659" w:rsidRDefault="00D6313C" w:rsidP="00286E29">
      <w:pPr>
        <w:ind w:left="720" w:hanging="720"/>
        <w:rPr>
          <w:sz w:val="22"/>
          <w:szCs w:val="22"/>
        </w:rPr>
      </w:pPr>
    </w:p>
    <w:p w:rsidR="00BC1DF1" w:rsidRDefault="00674524" w:rsidP="00473104">
      <w:pPr>
        <w:ind w:left="720" w:hanging="720"/>
        <w:rPr>
          <w:sz w:val="22"/>
          <w:szCs w:val="22"/>
        </w:rPr>
      </w:pPr>
      <w:r w:rsidRPr="00933659">
        <w:rPr>
          <w:sz w:val="22"/>
          <w:szCs w:val="22"/>
        </w:rPr>
        <w:t>4</w:t>
      </w:r>
      <w:r w:rsidR="00BA5310" w:rsidRPr="00933659">
        <w:rPr>
          <w:sz w:val="22"/>
          <w:szCs w:val="22"/>
        </w:rPr>
        <w:t>9</w:t>
      </w:r>
      <w:r w:rsidR="00D6313C" w:rsidRPr="00933659">
        <w:rPr>
          <w:sz w:val="22"/>
          <w:szCs w:val="22"/>
        </w:rPr>
        <w:t>.</w:t>
      </w:r>
      <w:r w:rsidR="00D6313C" w:rsidRPr="00933659">
        <w:rPr>
          <w:sz w:val="22"/>
          <w:szCs w:val="22"/>
        </w:rPr>
        <w:tab/>
      </w:r>
      <w:r w:rsidR="00D22BED">
        <w:rPr>
          <w:sz w:val="22"/>
          <w:szCs w:val="22"/>
        </w:rPr>
        <w:t>Blue Dynamics</w:t>
      </w:r>
      <w:r w:rsidR="00BC1DF1" w:rsidRPr="00473104">
        <w:rPr>
          <w:sz w:val="22"/>
          <w:szCs w:val="22"/>
        </w:rPr>
        <w:t xml:space="preserve"> manufactures </w:t>
      </w:r>
      <w:r w:rsidR="00D22BED">
        <w:rPr>
          <w:sz w:val="22"/>
          <w:szCs w:val="22"/>
        </w:rPr>
        <w:t xml:space="preserve">custom water fountains </w:t>
      </w:r>
      <w:r w:rsidR="00BC1DF1" w:rsidRPr="00473104">
        <w:rPr>
          <w:sz w:val="22"/>
          <w:szCs w:val="22"/>
        </w:rPr>
        <w:t xml:space="preserve">and employs </w:t>
      </w:r>
      <w:r w:rsidR="00BA5310" w:rsidRPr="00473104">
        <w:rPr>
          <w:sz w:val="22"/>
          <w:szCs w:val="22"/>
        </w:rPr>
        <w:t>job-order</w:t>
      </w:r>
      <w:r w:rsidR="00BC1DF1" w:rsidRPr="00473104">
        <w:rPr>
          <w:sz w:val="22"/>
          <w:szCs w:val="22"/>
        </w:rPr>
        <w:t xml:space="preserve"> costing system. Beginning raw materials</w:t>
      </w:r>
      <w:r w:rsidR="00D823D3">
        <w:rPr>
          <w:sz w:val="22"/>
          <w:szCs w:val="22"/>
        </w:rPr>
        <w:t xml:space="preserve"> on October 1</w:t>
      </w:r>
      <w:r w:rsidR="00BC1DF1" w:rsidRPr="00473104">
        <w:rPr>
          <w:sz w:val="22"/>
          <w:szCs w:val="22"/>
        </w:rPr>
        <w:t xml:space="preserve"> totaled $</w:t>
      </w:r>
      <w:r w:rsidR="00D22BED">
        <w:rPr>
          <w:sz w:val="22"/>
          <w:szCs w:val="22"/>
        </w:rPr>
        <w:t>15,600</w:t>
      </w:r>
      <w:r w:rsidR="00BC1DF1" w:rsidRPr="00473104">
        <w:rPr>
          <w:sz w:val="22"/>
          <w:szCs w:val="22"/>
        </w:rPr>
        <w:t xml:space="preserve">. During October, </w:t>
      </w:r>
      <w:r w:rsidR="00D22BED">
        <w:rPr>
          <w:sz w:val="22"/>
          <w:szCs w:val="22"/>
        </w:rPr>
        <w:t>Blue Dynamic’s</w:t>
      </w:r>
      <w:r w:rsidR="00BC1DF1" w:rsidRPr="00473104">
        <w:rPr>
          <w:sz w:val="22"/>
          <w:szCs w:val="22"/>
        </w:rPr>
        <w:t xml:space="preserve"> transactions and accounts included the following:</w:t>
      </w:r>
    </w:p>
    <w:p w:rsidR="00B7021A" w:rsidRPr="00933659" w:rsidRDefault="00B7021A" w:rsidP="00473104">
      <w:pPr>
        <w:ind w:left="720" w:hanging="720"/>
        <w:rPr>
          <w:sz w:val="22"/>
          <w:szCs w:val="22"/>
        </w:rPr>
      </w:pPr>
    </w:p>
    <w:p w:rsidR="00EB32CF" w:rsidRPr="00933659" w:rsidRDefault="00EB32CF" w:rsidP="00EB32CF">
      <w:pPr>
        <w:tabs>
          <w:tab w:val="decimal" w:pos="7920"/>
        </w:tabs>
        <w:snapToGrid w:val="0"/>
        <w:ind w:left="1440"/>
        <w:rPr>
          <w:sz w:val="22"/>
          <w:szCs w:val="22"/>
        </w:rPr>
      </w:pPr>
      <w:r w:rsidRPr="00933659">
        <w:rPr>
          <w:sz w:val="22"/>
          <w:szCs w:val="22"/>
        </w:rPr>
        <w:t>Raw materials acquired for cash</w:t>
      </w:r>
      <w:r w:rsidRPr="00933659">
        <w:rPr>
          <w:rFonts w:eastAsia="Arial Unicode MS"/>
          <w:sz w:val="22"/>
          <w:szCs w:val="22"/>
        </w:rPr>
        <w:tab/>
      </w:r>
      <w:r w:rsidRPr="00933659">
        <w:rPr>
          <w:sz w:val="22"/>
          <w:szCs w:val="22"/>
        </w:rPr>
        <w:t xml:space="preserve">$ </w:t>
      </w:r>
      <w:r w:rsidR="00D22BED">
        <w:rPr>
          <w:sz w:val="22"/>
          <w:szCs w:val="22"/>
        </w:rPr>
        <w:t>7,500</w:t>
      </w:r>
    </w:p>
    <w:p w:rsidR="00EB32CF" w:rsidRPr="00933659" w:rsidRDefault="00EB32CF" w:rsidP="00EB32CF">
      <w:pPr>
        <w:tabs>
          <w:tab w:val="decimal" w:pos="7920"/>
        </w:tabs>
        <w:snapToGrid w:val="0"/>
        <w:ind w:left="1440"/>
        <w:rPr>
          <w:sz w:val="22"/>
          <w:szCs w:val="22"/>
        </w:rPr>
      </w:pPr>
      <w:r w:rsidRPr="00933659">
        <w:rPr>
          <w:sz w:val="22"/>
          <w:szCs w:val="22"/>
        </w:rPr>
        <w:t>Raw materials received on account</w:t>
      </w:r>
      <w:r w:rsidRPr="00933659">
        <w:rPr>
          <w:rFonts w:eastAsia="Arial Unicode MS"/>
          <w:sz w:val="22"/>
          <w:szCs w:val="22"/>
        </w:rPr>
        <w:tab/>
      </w:r>
      <w:r w:rsidR="00D22BED">
        <w:rPr>
          <w:sz w:val="22"/>
          <w:szCs w:val="22"/>
        </w:rPr>
        <w:t>88,900</w:t>
      </w:r>
    </w:p>
    <w:p w:rsidR="00EB32CF" w:rsidRPr="00933659" w:rsidRDefault="00EB32CF" w:rsidP="00EB32CF">
      <w:pPr>
        <w:pStyle w:val="NormalWeb"/>
        <w:tabs>
          <w:tab w:val="decimal" w:pos="792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Direct materials requisitioned and transferred to production</w:t>
      </w:r>
      <w:r w:rsidRPr="00933659">
        <w:rPr>
          <w:rFonts w:ascii="Times New Roman" w:hAnsi="Times New Roman" w:cs="Times New Roman"/>
          <w:sz w:val="22"/>
          <w:szCs w:val="22"/>
        </w:rPr>
        <w:tab/>
      </w:r>
      <w:r w:rsidR="00D22BED">
        <w:rPr>
          <w:rFonts w:ascii="Times New Roman" w:hAnsi="Times New Roman" w:cs="Times New Roman"/>
          <w:sz w:val="22"/>
          <w:szCs w:val="22"/>
        </w:rPr>
        <w:t>91,200</w:t>
      </w:r>
    </w:p>
    <w:p w:rsidR="00EB32CF" w:rsidRDefault="00EB32CF" w:rsidP="00EB32CF">
      <w:pPr>
        <w:tabs>
          <w:tab w:val="decimal" w:pos="7920"/>
        </w:tabs>
        <w:snapToGrid w:val="0"/>
        <w:ind w:left="1440"/>
        <w:rPr>
          <w:sz w:val="22"/>
          <w:szCs w:val="22"/>
        </w:rPr>
      </w:pPr>
      <w:r w:rsidRPr="00933659">
        <w:rPr>
          <w:sz w:val="22"/>
          <w:szCs w:val="22"/>
        </w:rPr>
        <w:t>Cost of goods manufactured</w:t>
      </w:r>
      <w:r w:rsidRPr="00933659">
        <w:rPr>
          <w:rFonts w:eastAsia="Arial Unicode MS"/>
          <w:sz w:val="22"/>
          <w:szCs w:val="22"/>
        </w:rPr>
        <w:tab/>
      </w:r>
      <w:r w:rsidR="00D22BED">
        <w:rPr>
          <w:sz w:val="22"/>
          <w:szCs w:val="22"/>
        </w:rPr>
        <w:t>187,900</w:t>
      </w:r>
    </w:p>
    <w:p w:rsidR="00EB32CF" w:rsidRPr="00933659" w:rsidRDefault="00EB32CF" w:rsidP="00EB32CF">
      <w:pPr>
        <w:tabs>
          <w:tab w:val="decimal" w:pos="7920"/>
        </w:tabs>
        <w:snapToGrid w:val="0"/>
        <w:ind w:left="1440"/>
        <w:rPr>
          <w:sz w:val="22"/>
          <w:szCs w:val="22"/>
        </w:rPr>
      </w:pPr>
    </w:p>
    <w:p w:rsidR="00DD2A31" w:rsidRPr="00933659" w:rsidRDefault="00BC1DF1" w:rsidP="003D5DBE">
      <w:pPr>
        <w:pStyle w:val="BodyText"/>
        <w:ind w:left="720" w:right="144"/>
        <w:rPr>
          <w:sz w:val="22"/>
          <w:szCs w:val="22"/>
        </w:rPr>
      </w:pPr>
      <w:r w:rsidRPr="00933659">
        <w:rPr>
          <w:sz w:val="22"/>
          <w:szCs w:val="22"/>
        </w:rPr>
        <w:t>How much is the balance of</w:t>
      </w:r>
      <w:r w:rsidR="00DD2A31" w:rsidRPr="00933659">
        <w:rPr>
          <w:sz w:val="22"/>
          <w:szCs w:val="22"/>
        </w:rPr>
        <w:t xml:space="preserve"> Raw Materials </w:t>
      </w:r>
      <w:r w:rsidR="00762721">
        <w:rPr>
          <w:sz w:val="22"/>
          <w:szCs w:val="22"/>
        </w:rPr>
        <w:t>on</w:t>
      </w:r>
      <w:r w:rsidR="00762721" w:rsidRPr="00933659">
        <w:rPr>
          <w:sz w:val="22"/>
          <w:szCs w:val="22"/>
        </w:rPr>
        <w:t xml:space="preserve"> </w:t>
      </w:r>
      <w:r w:rsidR="00DD2A31" w:rsidRPr="00933659">
        <w:rPr>
          <w:sz w:val="22"/>
          <w:szCs w:val="22"/>
        </w:rPr>
        <w:t>October 31?</w:t>
      </w:r>
    </w:p>
    <w:p w:rsidR="00DD2A31" w:rsidRPr="00933659" w:rsidRDefault="00DD2A31" w:rsidP="00204C35">
      <w:pPr>
        <w:pStyle w:val="BodyText"/>
        <w:numPr>
          <w:ilvl w:val="0"/>
          <w:numId w:val="53"/>
        </w:numPr>
        <w:ind w:left="1440" w:right="144" w:hanging="720"/>
        <w:rPr>
          <w:sz w:val="22"/>
          <w:szCs w:val="22"/>
        </w:rPr>
      </w:pPr>
      <w:r w:rsidRPr="00933659">
        <w:rPr>
          <w:sz w:val="22"/>
          <w:szCs w:val="22"/>
        </w:rPr>
        <w:t>$</w:t>
      </w:r>
      <w:r w:rsidR="00746554">
        <w:rPr>
          <w:sz w:val="22"/>
          <w:szCs w:val="22"/>
        </w:rPr>
        <w:t>20,800</w:t>
      </w:r>
    </w:p>
    <w:p w:rsidR="00DD2A31" w:rsidRPr="00933659" w:rsidRDefault="00DD2A31" w:rsidP="00204C35">
      <w:pPr>
        <w:pStyle w:val="BodyText"/>
        <w:numPr>
          <w:ilvl w:val="0"/>
          <w:numId w:val="53"/>
        </w:numPr>
        <w:ind w:left="1440" w:right="144" w:hanging="720"/>
        <w:rPr>
          <w:sz w:val="22"/>
          <w:szCs w:val="22"/>
        </w:rPr>
      </w:pPr>
      <w:r w:rsidRPr="00933659">
        <w:rPr>
          <w:sz w:val="22"/>
          <w:szCs w:val="22"/>
        </w:rPr>
        <w:t>$</w:t>
      </w:r>
      <w:r w:rsidR="00746554">
        <w:rPr>
          <w:sz w:val="22"/>
          <w:szCs w:val="22"/>
        </w:rPr>
        <w:t>96,400</w:t>
      </w:r>
    </w:p>
    <w:p w:rsidR="00DD2A31" w:rsidRPr="00933659" w:rsidRDefault="00DD2A31" w:rsidP="00204C35">
      <w:pPr>
        <w:pStyle w:val="BodyText"/>
        <w:numPr>
          <w:ilvl w:val="0"/>
          <w:numId w:val="53"/>
        </w:numPr>
        <w:ind w:left="1440" w:right="144" w:hanging="720"/>
        <w:rPr>
          <w:sz w:val="22"/>
          <w:szCs w:val="22"/>
        </w:rPr>
      </w:pPr>
      <w:r w:rsidRPr="00933659">
        <w:rPr>
          <w:sz w:val="22"/>
          <w:szCs w:val="22"/>
        </w:rPr>
        <w:t>$</w:t>
      </w:r>
      <w:r w:rsidR="00746554">
        <w:rPr>
          <w:sz w:val="22"/>
          <w:szCs w:val="22"/>
        </w:rPr>
        <w:t>5,200</w:t>
      </w:r>
    </w:p>
    <w:p w:rsidR="00920A0D" w:rsidRPr="00B7021A" w:rsidRDefault="00DD2A31" w:rsidP="005B5013">
      <w:pPr>
        <w:pStyle w:val="BodyText"/>
        <w:numPr>
          <w:ilvl w:val="0"/>
          <w:numId w:val="53"/>
        </w:numPr>
        <w:ind w:left="1440" w:right="144" w:hanging="720"/>
        <w:rPr>
          <w:sz w:val="22"/>
          <w:szCs w:val="22"/>
        </w:rPr>
      </w:pPr>
      <w:r w:rsidRPr="00933659">
        <w:rPr>
          <w:sz w:val="22"/>
          <w:szCs w:val="22"/>
        </w:rPr>
        <w:t>$</w:t>
      </w:r>
      <w:r w:rsidR="00746554">
        <w:rPr>
          <w:sz w:val="22"/>
          <w:szCs w:val="22"/>
        </w:rPr>
        <w:t>9,800</w:t>
      </w:r>
    </w:p>
    <w:p w:rsidR="00BC1DF1" w:rsidRDefault="00BA5310" w:rsidP="00473104">
      <w:pPr>
        <w:ind w:left="720" w:hanging="720"/>
        <w:rPr>
          <w:sz w:val="22"/>
          <w:szCs w:val="22"/>
        </w:rPr>
      </w:pPr>
      <w:r w:rsidRPr="00933659">
        <w:rPr>
          <w:sz w:val="22"/>
          <w:szCs w:val="22"/>
        </w:rPr>
        <w:lastRenderedPageBreak/>
        <w:t>50</w:t>
      </w:r>
      <w:r w:rsidR="00D6313C" w:rsidRPr="00933659">
        <w:rPr>
          <w:sz w:val="22"/>
          <w:szCs w:val="22"/>
        </w:rPr>
        <w:t>.</w:t>
      </w:r>
      <w:r w:rsidR="00D6313C" w:rsidRPr="00933659">
        <w:rPr>
          <w:sz w:val="22"/>
          <w:szCs w:val="22"/>
        </w:rPr>
        <w:tab/>
      </w:r>
      <w:r w:rsidR="00825552">
        <w:rPr>
          <w:sz w:val="22"/>
          <w:szCs w:val="22"/>
        </w:rPr>
        <w:t>Hard Walks</w:t>
      </w:r>
      <w:r w:rsidR="00BC1DF1" w:rsidRPr="00473104">
        <w:rPr>
          <w:sz w:val="22"/>
          <w:szCs w:val="22"/>
        </w:rPr>
        <w:t xml:space="preserve"> </w:t>
      </w:r>
      <w:r w:rsidR="00194ECF">
        <w:rPr>
          <w:sz w:val="22"/>
          <w:szCs w:val="22"/>
        </w:rPr>
        <w:t xml:space="preserve">Inc. </w:t>
      </w:r>
      <w:r w:rsidR="00BF5C72">
        <w:rPr>
          <w:sz w:val="22"/>
          <w:szCs w:val="22"/>
        </w:rPr>
        <w:t>designs and builds custom sidewalks</w:t>
      </w:r>
      <w:r w:rsidR="00BC1DF1" w:rsidRPr="00473104">
        <w:rPr>
          <w:sz w:val="22"/>
          <w:szCs w:val="22"/>
        </w:rPr>
        <w:t xml:space="preserve"> and employs a </w:t>
      </w:r>
      <w:r w:rsidR="008E6FE6" w:rsidRPr="00473104">
        <w:rPr>
          <w:sz w:val="22"/>
          <w:szCs w:val="22"/>
        </w:rPr>
        <w:t>job-order costing</w:t>
      </w:r>
      <w:r w:rsidR="00BC1DF1" w:rsidRPr="00473104">
        <w:rPr>
          <w:sz w:val="22"/>
          <w:szCs w:val="22"/>
        </w:rPr>
        <w:t xml:space="preserve"> system. During June, the company’s transactions and accounts included the following</w:t>
      </w:r>
      <w:r w:rsidR="00BF5C72">
        <w:rPr>
          <w:sz w:val="22"/>
          <w:szCs w:val="22"/>
        </w:rPr>
        <w:t>:</w:t>
      </w:r>
    </w:p>
    <w:p w:rsidR="00B7021A" w:rsidRPr="00933659" w:rsidRDefault="00B7021A" w:rsidP="00473104">
      <w:pPr>
        <w:ind w:left="720" w:hanging="720"/>
        <w:rPr>
          <w:sz w:val="22"/>
          <w:szCs w:val="22"/>
        </w:rPr>
      </w:pPr>
    </w:p>
    <w:p w:rsidR="00EB32CF" w:rsidRPr="00933659" w:rsidRDefault="00EB32CF" w:rsidP="00204C35">
      <w:pPr>
        <w:tabs>
          <w:tab w:val="decimal" w:pos="6120"/>
        </w:tabs>
        <w:snapToGrid w:val="0"/>
        <w:ind w:left="1440" w:right="144"/>
        <w:rPr>
          <w:sz w:val="22"/>
          <w:szCs w:val="22"/>
        </w:rPr>
      </w:pPr>
      <w:r w:rsidRPr="00933659">
        <w:rPr>
          <w:sz w:val="22"/>
          <w:szCs w:val="22"/>
        </w:rPr>
        <w:t>Raw materials purchased</w:t>
      </w:r>
      <w:r w:rsidRPr="00933659">
        <w:rPr>
          <w:rFonts w:eastAsia="Arial Unicode MS"/>
          <w:sz w:val="22"/>
          <w:szCs w:val="22"/>
        </w:rPr>
        <w:tab/>
      </w:r>
      <w:r w:rsidRPr="00933659">
        <w:rPr>
          <w:sz w:val="22"/>
          <w:szCs w:val="22"/>
        </w:rPr>
        <w:t>$</w:t>
      </w:r>
      <w:r w:rsidR="00BF5C72">
        <w:rPr>
          <w:sz w:val="22"/>
          <w:szCs w:val="22"/>
        </w:rPr>
        <w:t>282,000</w:t>
      </w:r>
    </w:p>
    <w:p w:rsidR="00EB32CF" w:rsidRPr="00933659" w:rsidRDefault="00EB32CF" w:rsidP="00204C35">
      <w:pPr>
        <w:tabs>
          <w:tab w:val="decimal" w:pos="6120"/>
        </w:tabs>
        <w:snapToGrid w:val="0"/>
        <w:ind w:left="1440" w:right="144"/>
        <w:rPr>
          <w:sz w:val="22"/>
          <w:szCs w:val="22"/>
        </w:rPr>
      </w:pPr>
      <w:r w:rsidRPr="00933659">
        <w:rPr>
          <w:sz w:val="22"/>
          <w:szCs w:val="22"/>
        </w:rPr>
        <w:t>Direct materials used in production</w:t>
      </w:r>
      <w:r w:rsidRPr="00933659">
        <w:rPr>
          <w:rFonts w:eastAsia="Arial Unicode MS"/>
          <w:sz w:val="22"/>
          <w:szCs w:val="22"/>
        </w:rPr>
        <w:tab/>
      </w:r>
      <w:r w:rsidR="00BF5C72">
        <w:rPr>
          <w:sz w:val="22"/>
          <w:szCs w:val="22"/>
        </w:rPr>
        <w:t>290,000</w:t>
      </w:r>
    </w:p>
    <w:p w:rsidR="00EB32CF" w:rsidRPr="00933659" w:rsidRDefault="00EB32CF" w:rsidP="00204C35">
      <w:pPr>
        <w:tabs>
          <w:tab w:val="decimal" w:pos="6120"/>
        </w:tabs>
        <w:snapToGrid w:val="0"/>
        <w:ind w:left="1440" w:right="144"/>
        <w:rPr>
          <w:sz w:val="22"/>
          <w:szCs w:val="22"/>
        </w:rPr>
      </w:pPr>
      <w:r w:rsidRPr="00933659">
        <w:rPr>
          <w:sz w:val="22"/>
          <w:szCs w:val="22"/>
        </w:rPr>
        <w:t xml:space="preserve">Raw materials inventory, beginning </w:t>
      </w:r>
      <w:r w:rsidRPr="00933659">
        <w:rPr>
          <w:rFonts w:eastAsia="Arial Unicode MS"/>
          <w:sz w:val="22"/>
          <w:szCs w:val="22"/>
        </w:rPr>
        <w:tab/>
      </w:r>
      <w:r w:rsidR="00BF5C72">
        <w:rPr>
          <w:sz w:val="22"/>
          <w:szCs w:val="22"/>
        </w:rPr>
        <w:t>11,400</w:t>
      </w:r>
    </w:p>
    <w:p w:rsidR="00EB32CF" w:rsidRPr="00933659" w:rsidRDefault="00EB32CF" w:rsidP="00204C35">
      <w:pPr>
        <w:tabs>
          <w:tab w:val="decimal" w:pos="6120"/>
        </w:tabs>
        <w:snapToGrid w:val="0"/>
        <w:ind w:left="1440" w:right="144"/>
        <w:rPr>
          <w:sz w:val="22"/>
          <w:szCs w:val="22"/>
        </w:rPr>
      </w:pPr>
      <w:r w:rsidRPr="00933659">
        <w:rPr>
          <w:sz w:val="22"/>
          <w:szCs w:val="22"/>
        </w:rPr>
        <w:t>Corporate administrative costs</w:t>
      </w:r>
      <w:r w:rsidRPr="00933659">
        <w:rPr>
          <w:rFonts w:eastAsia="Arial Unicode MS"/>
          <w:sz w:val="22"/>
          <w:szCs w:val="22"/>
        </w:rPr>
        <w:tab/>
      </w:r>
      <w:r w:rsidR="00BF5C72">
        <w:rPr>
          <w:sz w:val="22"/>
          <w:szCs w:val="22"/>
        </w:rPr>
        <w:t>22,500</w:t>
      </w:r>
    </w:p>
    <w:p w:rsidR="00EB32CF" w:rsidRPr="00933659" w:rsidRDefault="00EB32CF" w:rsidP="00204C35">
      <w:pPr>
        <w:tabs>
          <w:tab w:val="decimal" w:pos="6120"/>
        </w:tabs>
        <w:snapToGrid w:val="0"/>
        <w:ind w:left="1440" w:right="144"/>
        <w:rPr>
          <w:sz w:val="22"/>
          <w:szCs w:val="22"/>
        </w:rPr>
      </w:pPr>
      <w:r w:rsidRPr="00933659">
        <w:rPr>
          <w:sz w:val="22"/>
          <w:szCs w:val="22"/>
        </w:rPr>
        <w:t>Selling expenses</w:t>
      </w:r>
      <w:r w:rsidRPr="00933659">
        <w:rPr>
          <w:rFonts w:eastAsia="Arial Unicode MS"/>
          <w:sz w:val="22"/>
          <w:szCs w:val="22"/>
        </w:rPr>
        <w:tab/>
      </w:r>
      <w:r w:rsidR="00BF5C72">
        <w:rPr>
          <w:sz w:val="22"/>
          <w:szCs w:val="22"/>
        </w:rPr>
        <w:t>16,500</w:t>
      </w:r>
    </w:p>
    <w:p w:rsidR="00EB32CF" w:rsidRPr="00933659" w:rsidRDefault="00EB32CF" w:rsidP="00204C35">
      <w:pPr>
        <w:tabs>
          <w:tab w:val="decimal" w:pos="6120"/>
        </w:tabs>
        <w:snapToGrid w:val="0"/>
        <w:ind w:left="1440" w:right="144"/>
        <w:rPr>
          <w:sz w:val="22"/>
          <w:szCs w:val="22"/>
        </w:rPr>
      </w:pPr>
      <w:r w:rsidRPr="00933659">
        <w:rPr>
          <w:sz w:val="22"/>
          <w:szCs w:val="22"/>
        </w:rPr>
        <w:t xml:space="preserve">Sales </w:t>
      </w:r>
      <w:r w:rsidRPr="00933659">
        <w:rPr>
          <w:rFonts w:eastAsia="Arial Unicode MS"/>
          <w:sz w:val="22"/>
          <w:szCs w:val="22"/>
        </w:rPr>
        <w:tab/>
      </w:r>
      <w:r w:rsidR="00BF5C72">
        <w:rPr>
          <w:sz w:val="22"/>
          <w:szCs w:val="22"/>
        </w:rPr>
        <w:t>389,000</w:t>
      </w:r>
    </w:p>
    <w:p w:rsidR="00EB32CF" w:rsidRPr="00933659" w:rsidRDefault="00EB32CF" w:rsidP="00204C35">
      <w:pPr>
        <w:tabs>
          <w:tab w:val="decimal" w:pos="6120"/>
        </w:tabs>
        <w:snapToGrid w:val="0"/>
        <w:ind w:left="1440" w:right="144"/>
        <w:rPr>
          <w:sz w:val="22"/>
          <w:szCs w:val="22"/>
        </w:rPr>
      </w:pPr>
      <w:r w:rsidRPr="00933659">
        <w:rPr>
          <w:sz w:val="22"/>
          <w:szCs w:val="22"/>
        </w:rPr>
        <w:t>Total manufacturing overhead applied</w:t>
      </w:r>
      <w:r w:rsidRPr="00933659">
        <w:rPr>
          <w:rFonts w:eastAsia="Arial Unicode MS"/>
          <w:sz w:val="22"/>
          <w:szCs w:val="22"/>
        </w:rPr>
        <w:tab/>
      </w:r>
      <w:r w:rsidR="00BF5C72">
        <w:rPr>
          <w:sz w:val="22"/>
          <w:szCs w:val="22"/>
        </w:rPr>
        <w:t>45,300</w:t>
      </w:r>
    </w:p>
    <w:p w:rsidR="00EB32CF" w:rsidRPr="00933659" w:rsidRDefault="00EB32CF" w:rsidP="00204C35">
      <w:pPr>
        <w:pStyle w:val="NormalWeb"/>
        <w:tabs>
          <w:tab w:val="decimal" w:pos="6120"/>
        </w:tabs>
        <w:spacing w:before="0" w:beforeAutospacing="0" w:after="0" w:afterAutospacing="0"/>
        <w:ind w:left="1440" w:right="144"/>
        <w:rPr>
          <w:rFonts w:ascii="Times New Roman" w:hAnsi="Times New Roman" w:cs="Times New Roman"/>
          <w:sz w:val="22"/>
          <w:szCs w:val="22"/>
        </w:rPr>
      </w:pPr>
      <w:r w:rsidRPr="00933659">
        <w:rPr>
          <w:rFonts w:ascii="Times New Roman" w:hAnsi="Times New Roman" w:cs="Times New Roman"/>
          <w:sz w:val="22"/>
          <w:szCs w:val="22"/>
        </w:rPr>
        <w:t>Total manufacturing overhead incurred</w:t>
      </w:r>
      <w:r w:rsidRPr="00933659">
        <w:rPr>
          <w:rFonts w:ascii="Times New Roman" w:hAnsi="Times New Roman" w:cs="Times New Roman"/>
          <w:sz w:val="22"/>
          <w:szCs w:val="22"/>
        </w:rPr>
        <w:tab/>
      </w:r>
      <w:r w:rsidR="00BF5C72">
        <w:rPr>
          <w:rFonts w:ascii="Times New Roman" w:hAnsi="Times New Roman" w:cs="Times New Roman"/>
          <w:sz w:val="22"/>
          <w:szCs w:val="22"/>
        </w:rPr>
        <w:t>49,100</w:t>
      </w:r>
    </w:p>
    <w:p w:rsidR="00EB32CF" w:rsidRPr="00933659" w:rsidRDefault="00EB32CF" w:rsidP="00204C35">
      <w:pPr>
        <w:tabs>
          <w:tab w:val="decimal" w:pos="6120"/>
        </w:tabs>
        <w:snapToGrid w:val="0"/>
        <w:ind w:left="1440" w:right="144"/>
        <w:rPr>
          <w:sz w:val="22"/>
          <w:szCs w:val="22"/>
        </w:rPr>
      </w:pPr>
      <w:r w:rsidRPr="00933659">
        <w:rPr>
          <w:sz w:val="22"/>
          <w:szCs w:val="22"/>
        </w:rPr>
        <w:t>Finished goods, beginning</w:t>
      </w:r>
      <w:r w:rsidRPr="00933659">
        <w:rPr>
          <w:rFonts w:eastAsia="Arial Unicode MS"/>
          <w:sz w:val="22"/>
          <w:szCs w:val="22"/>
        </w:rPr>
        <w:tab/>
      </w:r>
      <w:r w:rsidR="00BF5C72">
        <w:rPr>
          <w:sz w:val="22"/>
          <w:szCs w:val="22"/>
        </w:rPr>
        <w:t>21,400</w:t>
      </w:r>
    </w:p>
    <w:p w:rsidR="00EB32CF" w:rsidRPr="00933659" w:rsidRDefault="00EB32CF" w:rsidP="00204C35">
      <w:pPr>
        <w:tabs>
          <w:tab w:val="decimal" w:pos="6120"/>
        </w:tabs>
        <w:snapToGrid w:val="0"/>
        <w:ind w:left="1440" w:right="144"/>
        <w:rPr>
          <w:sz w:val="22"/>
          <w:szCs w:val="22"/>
        </w:rPr>
      </w:pPr>
      <w:r w:rsidRPr="00933659">
        <w:rPr>
          <w:sz w:val="22"/>
          <w:szCs w:val="22"/>
        </w:rPr>
        <w:t>Work in process inventory, beginning</w:t>
      </w:r>
      <w:r w:rsidRPr="00933659">
        <w:rPr>
          <w:rFonts w:eastAsia="Arial Unicode MS"/>
          <w:sz w:val="22"/>
          <w:szCs w:val="22"/>
        </w:rPr>
        <w:tab/>
      </w:r>
      <w:r w:rsidR="00BF5C72">
        <w:rPr>
          <w:sz w:val="22"/>
          <w:szCs w:val="22"/>
        </w:rPr>
        <w:t>31,800</w:t>
      </w:r>
    </w:p>
    <w:p w:rsidR="00EB32CF" w:rsidRPr="00933659" w:rsidRDefault="00EB32CF" w:rsidP="00204C35">
      <w:pPr>
        <w:tabs>
          <w:tab w:val="decimal" w:pos="6120"/>
        </w:tabs>
        <w:snapToGrid w:val="0"/>
        <w:ind w:left="1440" w:right="144"/>
        <w:rPr>
          <w:sz w:val="22"/>
          <w:szCs w:val="22"/>
        </w:rPr>
      </w:pPr>
      <w:r w:rsidRPr="00933659">
        <w:rPr>
          <w:sz w:val="22"/>
          <w:szCs w:val="22"/>
        </w:rPr>
        <w:t xml:space="preserve">Work in process inventory, ending </w:t>
      </w:r>
      <w:r w:rsidRPr="00933659">
        <w:rPr>
          <w:rFonts w:eastAsia="Arial Unicode MS"/>
          <w:sz w:val="22"/>
          <w:szCs w:val="22"/>
        </w:rPr>
        <w:tab/>
      </w:r>
      <w:r w:rsidR="00BF5C72">
        <w:rPr>
          <w:sz w:val="22"/>
          <w:szCs w:val="22"/>
        </w:rPr>
        <w:t>28,700</w:t>
      </w:r>
    </w:p>
    <w:p w:rsidR="00EB32CF" w:rsidRPr="00933659" w:rsidRDefault="00EB32CF" w:rsidP="00204C35">
      <w:pPr>
        <w:tabs>
          <w:tab w:val="decimal" w:pos="6120"/>
        </w:tabs>
        <w:snapToGrid w:val="0"/>
        <w:ind w:left="1440" w:right="144"/>
        <w:rPr>
          <w:sz w:val="22"/>
          <w:szCs w:val="22"/>
        </w:rPr>
      </w:pPr>
      <w:r w:rsidRPr="00933659">
        <w:rPr>
          <w:sz w:val="22"/>
          <w:szCs w:val="22"/>
        </w:rPr>
        <w:t>Direct labor cost incurred</w:t>
      </w:r>
      <w:r w:rsidRPr="00933659">
        <w:rPr>
          <w:rFonts w:eastAsia="Arial Unicode MS"/>
          <w:sz w:val="22"/>
          <w:szCs w:val="22"/>
        </w:rPr>
        <w:tab/>
      </w:r>
      <w:r w:rsidR="00BF5C72">
        <w:rPr>
          <w:sz w:val="22"/>
          <w:szCs w:val="22"/>
        </w:rPr>
        <w:t>42,300</w:t>
      </w:r>
    </w:p>
    <w:p w:rsidR="00EB32CF" w:rsidRPr="00933659" w:rsidRDefault="00EB32CF" w:rsidP="00204C35">
      <w:pPr>
        <w:pStyle w:val="NormalWeb"/>
        <w:tabs>
          <w:tab w:val="decimal" w:pos="6120"/>
        </w:tabs>
        <w:spacing w:before="0" w:beforeAutospacing="0" w:after="0" w:afterAutospacing="0"/>
        <w:ind w:left="1440" w:right="144"/>
        <w:rPr>
          <w:rFonts w:ascii="Times New Roman" w:hAnsi="Times New Roman" w:cs="Times New Roman"/>
          <w:sz w:val="22"/>
          <w:szCs w:val="22"/>
        </w:rPr>
      </w:pPr>
      <w:r w:rsidRPr="00933659">
        <w:rPr>
          <w:rFonts w:ascii="Times New Roman" w:hAnsi="Times New Roman" w:cs="Times New Roman"/>
          <w:sz w:val="22"/>
          <w:szCs w:val="22"/>
        </w:rPr>
        <w:t>Finished goods, ending</w:t>
      </w:r>
      <w:r w:rsidRPr="00933659">
        <w:rPr>
          <w:rFonts w:ascii="Times New Roman" w:hAnsi="Times New Roman" w:cs="Times New Roman"/>
          <w:sz w:val="22"/>
          <w:szCs w:val="22"/>
        </w:rPr>
        <w:tab/>
      </w:r>
      <w:r w:rsidR="00BF5C72">
        <w:rPr>
          <w:rFonts w:ascii="Times New Roman" w:hAnsi="Times New Roman" w:cs="Times New Roman"/>
          <w:sz w:val="22"/>
          <w:szCs w:val="22"/>
        </w:rPr>
        <w:t>23,500</w:t>
      </w:r>
    </w:p>
    <w:p w:rsidR="00EB32CF" w:rsidRPr="00933659" w:rsidRDefault="00EB32CF" w:rsidP="00EB32CF">
      <w:pPr>
        <w:pStyle w:val="NormalWeb"/>
        <w:tabs>
          <w:tab w:val="decimal" w:pos="5760"/>
        </w:tabs>
        <w:spacing w:before="0" w:beforeAutospacing="0" w:after="0" w:afterAutospacing="0"/>
        <w:ind w:right="144"/>
        <w:rPr>
          <w:rFonts w:ascii="Times New Roman" w:hAnsi="Times New Roman" w:cs="Times New Roman"/>
          <w:sz w:val="22"/>
          <w:szCs w:val="22"/>
        </w:rPr>
      </w:pPr>
    </w:p>
    <w:p w:rsidR="00BC1DF1" w:rsidRPr="00933659" w:rsidRDefault="00B039D4" w:rsidP="00C74D14">
      <w:pPr>
        <w:ind w:left="720" w:right="144"/>
        <w:rPr>
          <w:color w:val="000000"/>
          <w:sz w:val="22"/>
          <w:szCs w:val="22"/>
        </w:rPr>
      </w:pPr>
      <w:r w:rsidRPr="00933659">
        <w:rPr>
          <w:color w:val="000000"/>
          <w:sz w:val="22"/>
          <w:szCs w:val="22"/>
        </w:rPr>
        <w:t>How much is cost of goods manufactured for June?</w:t>
      </w:r>
    </w:p>
    <w:p w:rsidR="00B039D4" w:rsidRPr="00933659" w:rsidRDefault="00B039D4" w:rsidP="00EB32CF">
      <w:pPr>
        <w:numPr>
          <w:ilvl w:val="0"/>
          <w:numId w:val="54"/>
        </w:numPr>
        <w:ind w:left="1440" w:hanging="720"/>
        <w:rPr>
          <w:color w:val="000000"/>
          <w:sz w:val="22"/>
          <w:szCs w:val="22"/>
        </w:rPr>
      </w:pPr>
      <w:r w:rsidRPr="00933659">
        <w:rPr>
          <w:color w:val="000000"/>
          <w:sz w:val="22"/>
          <w:szCs w:val="22"/>
        </w:rPr>
        <w:t>$</w:t>
      </w:r>
      <w:r w:rsidR="00746554">
        <w:rPr>
          <w:color w:val="000000"/>
          <w:sz w:val="22"/>
          <w:szCs w:val="22"/>
        </w:rPr>
        <w:t>348,900</w:t>
      </w:r>
    </w:p>
    <w:p w:rsidR="00B039D4" w:rsidRPr="00933659" w:rsidRDefault="00B039D4" w:rsidP="00EB32CF">
      <w:pPr>
        <w:numPr>
          <w:ilvl w:val="0"/>
          <w:numId w:val="54"/>
        </w:numPr>
        <w:ind w:left="1440" w:hanging="720"/>
        <w:rPr>
          <w:color w:val="000000"/>
          <w:sz w:val="22"/>
          <w:szCs w:val="22"/>
        </w:rPr>
      </w:pPr>
      <w:r w:rsidRPr="00933659">
        <w:rPr>
          <w:color w:val="000000"/>
          <w:sz w:val="22"/>
          <w:szCs w:val="22"/>
        </w:rPr>
        <w:t>$</w:t>
      </w:r>
      <w:r w:rsidR="00746554">
        <w:rPr>
          <w:color w:val="000000"/>
          <w:sz w:val="22"/>
          <w:szCs w:val="22"/>
        </w:rPr>
        <w:t>377,600</w:t>
      </w:r>
    </w:p>
    <w:p w:rsidR="00B039D4" w:rsidRPr="00933659" w:rsidRDefault="00B039D4" w:rsidP="00EB32CF">
      <w:pPr>
        <w:numPr>
          <w:ilvl w:val="0"/>
          <w:numId w:val="54"/>
        </w:numPr>
        <w:ind w:left="1440" w:hanging="720"/>
        <w:rPr>
          <w:color w:val="000000"/>
          <w:sz w:val="22"/>
          <w:szCs w:val="22"/>
        </w:rPr>
      </w:pPr>
      <w:r w:rsidRPr="00933659">
        <w:rPr>
          <w:color w:val="000000"/>
          <w:sz w:val="22"/>
          <w:szCs w:val="22"/>
        </w:rPr>
        <w:t>$</w:t>
      </w:r>
      <w:r w:rsidR="00746554">
        <w:rPr>
          <w:color w:val="000000"/>
          <w:sz w:val="22"/>
          <w:szCs w:val="22"/>
        </w:rPr>
        <w:t>380,700</w:t>
      </w:r>
    </w:p>
    <w:p w:rsidR="00B039D4" w:rsidRPr="00933659" w:rsidRDefault="00B039D4" w:rsidP="00EB32CF">
      <w:pPr>
        <w:numPr>
          <w:ilvl w:val="0"/>
          <w:numId w:val="54"/>
        </w:numPr>
        <w:ind w:left="1440" w:hanging="720"/>
        <w:rPr>
          <w:color w:val="000000"/>
          <w:sz w:val="22"/>
          <w:szCs w:val="22"/>
        </w:rPr>
      </w:pPr>
      <w:r w:rsidRPr="00933659">
        <w:rPr>
          <w:color w:val="000000"/>
          <w:sz w:val="22"/>
          <w:szCs w:val="22"/>
        </w:rPr>
        <w:t>$</w:t>
      </w:r>
      <w:r w:rsidR="00746554">
        <w:rPr>
          <w:color w:val="000000"/>
          <w:sz w:val="22"/>
          <w:szCs w:val="22"/>
        </w:rPr>
        <w:t>384,500</w:t>
      </w:r>
    </w:p>
    <w:p w:rsidR="002330F8" w:rsidRDefault="002330F8" w:rsidP="00473104">
      <w:pPr>
        <w:ind w:left="720" w:hanging="720"/>
        <w:rPr>
          <w:sz w:val="22"/>
          <w:szCs w:val="22"/>
        </w:rPr>
      </w:pPr>
    </w:p>
    <w:p w:rsidR="001C08FA" w:rsidRPr="00933659" w:rsidRDefault="00BA5310" w:rsidP="00473104">
      <w:pPr>
        <w:ind w:left="720" w:hanging="720"/>
        <w:rPr>
          <w:sz w:val="22"/>
          <w:szCs w:val="22"/>
        </w:rPr>
      </w:pPr>
      <w:r w:rsidRPr="00933659">
        <w:rPr>
          <w:sz w:val="22"/>
          <w:szCs w:val="22"/>
        </w:rPr>
        <w:t>51</w:t>
      </w:r>
      <w:r w:rsidR="00D6313C" w:rsidRPr="00933659">
        <w:rPr>
          <w:sz w:val="22"/>
          <w:szCs w:val="22"/>
        </w:rPr>
        <w:t>.</w:t>
      </w:r>
      <w:r w:rsidR="00D6313C" w:rsidRPr="00933659">
        <w:rPr>
          <w:sz w:val="22"/>
          <w:szCs w:val="22"/>
        </w:rPr>
        <w:tab/>
      </w:r>
      <w:proofErr w:type="spellStart"/>
      <w:r w:rsidR="00825552">
        <w:rPr>
          <w:sz w:val="22"/>
          <w:szCs w:val="22"/>
        </w:rPr>
        <w:t>Tranham</w:t>
      </w:r>
      <w:proofErr w:type="spellEnd"/>
      <w:r w:rsidR="001C08FA" w:rsidRPr="00933659">
        <w:rPr>
          <w:sz w:val="22"/>
          <w:szCs w:val="22"/>
        </w:rPr>
        <w:t xml:space="preserve">, Inc. uses a </w:t>
      </w:r>
      <w:r w:rsidR="008E6FE6" w:rsidRPr="00933659">
        <w:rPr>
          <w:sz w:val="22"/>
          <w:szCs w:val="22"/>
        </w:rPr>
        <w:t>job-order costing</w:t>
      </w:r>
      <w:r w:rsidR="001C08FA" w:rsidRPr="00933659">
        <w:rPr>
          <w:sz w:val="22"/>
          <w:szCs w:val="22"/>
        </w:rPr>
        <w:t xml:space="preserve"> system. It reported the following amounts for March:</w:t>
      </w:r>
    </w:p>
    <w:p w:rsidR="00967C4D" w:rsidRPr="00933659" w:rsidRDefault="00967C4D" w:rsidP="006022AE">
      <w:pPr>
        <w:pStyle w:val="BodyText"/>
        <w:ind w:right="144"/>
        <w:rPr>
          <w:sz w:val="22"/>
          <w:szCs w:val="22"/>
        </w:rPr>
      </w:pPr>
    </w:p>
    <w:p w:rsidR="003F7E75" w:rsidRPr="00933659" w:rsidRDefault="003F7E75" w:rsidP="003F7E75">
      <w:pPr>
        <w:tabs>
          <w:tab w:val="decimal" w:pos="4320"/>
          <w:tab w:val="left" w:pos="5104"/>
          <w:tab w:val="decimal" w:pos="8640"/>
        </w:tabs>
        <w:snapToGrid w:val="0"/>
        <w:ind w:left="720" w:right="144"/>
        <w:rPr>
          <w:sz w:val="22"/>
          <w:szCs w:val="22"/>
        </w:rPr>
      </w:pPr>
      <w:r w:rsidRPr="00933659">
        <w:rPr>
          <w:sz w:val="22"/>
          <w:szCs w:val="22"/>
        </w:rPr>
        <w:t>Work in process, March 1</w:t>
      </w:r>
      <w:r w:rsidRPr="00933659">
        <w:rPr>
          <w:sz w:val="22"/>
          <w:szCs w:val="22"/>
        </w:rPr>
        <w:tab/>
        <w:t>$</w:t>
      </w:r>
      <w:r w:rsidR="00825552">
        <w:rPr>
          <w:sz w:val="22"/>
          <w:szCs w:val="22"/>
        </w:rPr>
        <w:t>38</w:t>
      </w:r>
      <w:r w:rsidRPr="00933659">
        <w:rPr>
          <w:sz w:val="22"/>
          <w:szCs w:val="22"/>
        </w:rPr>
        <w:t>,000</w:t>
      </w:r>
      <w:r w:rsidRPr="00933659">
        <w:rPr>
          <w:sz w:val="22"/>
          <w:szCs w:val="22"/>
        </w:rPr>
        <w:tab/>
        <w:t>Finished goods, March 1</w:t>
      </w:r>
      <w:r w:rsidRPr="00933659">
        <w:rPr>
          <w:sz w:val="22"/>
          <w:szCs w:val="22"/>
        </w:rPr>
        <w:tab/>
        <w:t>$</w:t>
      </w:r>
      <w:r w:rsidR="00825552">
        <w:rPr>
          <w:sz w:val="22"/>
          <w:szCs w:val="22"/>
        </w:rPr>
        <w:t>14,000</w:t>
      </w:r>
    </w:p>
    <w:p w:rsidR="003F7E75" w:rsidRPr="00933659" w:rsidRDefault="003F7E75" w:rsidP="003F7E75">
      <w:pPr>
        <w:tabs>
          <w:tab w:val="decimal" w:pos="4320"/>
          <w:tab w:val="left" w:pos="5104"/>
          <w:tab w:val="decimal" w:pos="8640"/>
        </w:tabs>
        <w:snapToGrid w:val="0"/>
        <w:ind w:left="720" w:right="144"/>
        <w:rPr>
          <w:sz w:val="22"/>
          <w:szCs w:val="22"/>
        </w:rPr>
      </w:pPr>
      <w:r w:rsidRPr="00933659">
        <w:rPr>
          <w:sz w:val="22"/>
          <w:szCs w:val="22"/>
        </w:rPr>
        <w:t>Work in process, March 31</w:t>
      </w:r>
      <w:r w:rsidRPr="00933659">
        <w:rPr>
          <w:sz w:val="22"/>
          <w:szCs w:val="22"/>
        </w:rPr>
        <w:tab/>
      </w:r>
      <w:r w:rsidR="00825552">
        <w:rPr>
          <w:sz w:val="22"/>
          <w:szCs w:val="22"/>
        </w:rPr>
        <w:t>35</w:t>
      </w:r>
      <w:r w:rsidRPr="00933659">
        <w:rPr>
          <w:sz w:val="22"/>
          <w:szCs w:val="22"/>
        </w:rPr>
        <w:t>,000</w:t>
      </w:r>
      <w:r w:rsidRPr="00933659">
        <w:rPr>
          <w:sz w:val="22"/>
          <w:szCs w:val="22"/>
        </w:rPr>
        <w:tab/>
        <w:t>Finished goods, March 31</w:t>
      </w:r>
      <w:r w:rsidRPr="00933659">
        <w:rPr>
          <w:sz w:val="22"/>
          <w:szCs w:val="22"/>
        </w:rPr>
        <w:tab/>
      </w:r>
      <w:r w:rsidR="00825552">
        <w:rPr>
          <w:sz w:val="22"/>
          <w:szCs w:val="22"/>
        </w:rPr>
        <w:t>17,500</w:t>
      </w:r>
    </w:p>
    <w:p w:rsidR="003F7E75" w:rsidRPr="00933659" w:rsidRDefault="003F7E75" w:rsidP="003F7E75">
      <w:pPr>
        <w:tabs>
          <w:tab w:val="decimal" w:pos="4320"/>
          <w:tab w:val="left" w:pos="5104"/>
          <w:tab w:val="decimal" w:pos="8640"/>
        </w:tabs>
        <w:snapToGrid w:val="0"/>
        <w:ind w:left="720" w:right="144"/>
        <w:rPr>
          <w:sz w:val="22"/>
          <w:szCs w:val="22"/>
        </w:rPr>
      </w:pPr>
      <w:r w:rsidRPr="00933659">
        <w:rPr>
          <w:sz w:val="22"/>
          <w:szCs w:val="22"/>
        </w:rPr>
        <w:t>Cost of goods manufactured</w:t>
      </w:r>
      <w:r w:rsidRPr="00933659">
        <w:rPr>
          <w:sz w:val="22"/>
          <w:szCs w:val="22"/>
        </w:rPr>
        <w:tab/>
      </w:r>
      <w:r w:rsidR="00825552">
        <w:rPr>
          <w:sz w:val="22"/>
          <w:szCs w:val="22"/>
        </w:rPr>
        <w:t>169</w:t>
      </w:r>
      <w:r w:rsidRPr="00933659">
        <w:rPr>
          <w:sz w:val="22"/>
          <w:szCs w:val="22"/>
        </w:rPr>
        <w:t>,000</w:t>
      </w:r>
      <w:r w:rsidRPr="00933659">
        <w:rPr>
          <w:sz w:val="22"/>
          <w:szCs w:val="22"/>
        </w:rPr>
        <w:tab/>
        <w:t>Raw materials, March 1</w:t>
      </w:r>
      <w:r w:rsidRPr="00933659">
        <w:rPr>
          <w:sz w:val="22"/>
          <w:szCs w:val="22"/>
        </w:rPr>
        <w:tab/>
      </w:r>
      <w:r w:rsidR="00825552">
        <w:rPr>
          <w:sz w:val="22"/>
          <w:szCs w:val="22"/>
        </w:rPr>
        <w:t>12,300</w:t>
      </w:r>
    </w:p>
    <w:p w:rsidR="003F7E75" w:rsidRPr="00933659" w:rsidRDefault="003F7E75" w:rsidP="003F7E75">
      <w:pPr>
        <w:tabs>
          <w:tab w:val="decimal" w:pos="4320"/>
          <w:tab w:val="left" w:pos="5104"/>
          <w:tab w:val="decimal" w:pos="8640"/>
        </w:tabs>
        <w:snapToGrid w:val="0"/>
        <w:ind w:left="720" w:right="144"/>
        <w:rPr>
          <w:sz w:val="22"/>
          <w:szCs w:val="22"/>
        </w:rPr>
      </w:pPr>
      <w:r w:rsidRPr="00933659">
        <w:rPr>
          <w:sz w:val="22"/>
          <w:szCs w:val="22"/>
        </w:rPr>
        <w:t>Direct labor used</w:t>
      </w:r>
      <w:r w:rsidRPr="00933659">
        <w:rPr>
          <w:rFonts w:eastAsia="Arial Unicode MS"/>
          <w:sz w:val="22"/>
          <w:szCs w:val="22"/>
        </w:rPr>
        <w:tab/>
      </w:r>
      <w:r w:rsidR="00825552">
        <w:rPr>
          <w:sz w:val="22"/>
          <w:szCs w:val="22"/>
        </w:rPr>
        <w:t>64</w:t>
      </w:r>
      <w:r w:rsidRPr="00933659">
        <w:rPr>
          <w:sz w:val="22"/>
          <w:szCs w:val="22"/>
        </w:rPr>
        <w:t>,000</w:t>
      </w:r>
      <w:r w:rsidRPr="00933659">
        <w:rPr>
          <w:rFonts w:eastAsia="Arial Unicode MS"/>
          <w:sz w:val="22"/>
          <w:szCs w:val="22"/>
        </w:rPr>
        <w:tab/>
      </w:r>
      <w:r w:rsidRPr="00933659">
        <w:rPr>
          <w:sz w:val="22"/>
          <w:szCs w:val="22"/>
        </w:rPr>
        <w:t>Raw materials, March 31</w:t>
      </w:r>
      <w:r w:rsidRPr="00933659">
        <w:rPr>
          <w:sz w:val="22"/>
          <w:szCs w:val="22"/>
        </w:rPr>
        <w:tab/>
      </w:r>
      <w:r w:rsidR="00825552">
        <w:rPr>
          <w:sz w:val="22"/>
          <w:szCs w:val="22"/>
        </w:rPr>
        <w:t>12,000</w:t>
      </w:r>
    </w:p>
    <w:p w:rsidR="003F7E75" w:rsidRPr="00933659" w:rsidRDefault="003F7E75" w:rsidP="003F7E75">
      <w:pPr>
        <w:tabs>
          <w:tab w:val="decimal" w:pos="4320"/>
          <w:tab w:val="left" w:pos="5104"/>
          <w:tab w:val="decimal" w:pos="8640"/>
        </w:tabs>
        <w:snapToGrid w:val="0"/>
        <w:ind w:left="720" w:right="144"/>
        <w:rPr>
          <w:sz w:val="22"/>
          <w:szCs w:val="22"/>
        </w:rPr>
      </w:pPr>
      <w:r w:rsidRPr="00933659">
        <w:rPr>
          <w:sz w:val="22"/>
          <w:szCs w:val="22"/>
        </w:rPr>
        <w:t>Selling costs incurred</w:t>
      </w:r>
      <w:r w:rsidRPr="00933659">
        <w:rPr>
          <w:sz w:val="22"/>
          <w:szCs w:val="22"/>
        </w:rPr>
        <w:tab/>
      </w:r>
      <w:r w:rsidR="00825552">
        <w:rPr>
          <w:sz w:val="22"/>
          <w:szCs w:val="22"/>
        </w:rPr>
        <w:t>32</w:t>
      </w:r>
      <w:r w:rsidRPr="00933659">
        <w:rPr>
          <w:sz w:val="22"/>
          <w:szCs w:val="22"/>
        </w:rPr>
        <w:t>,000</w:t>
      </w:r>
      <w:r w:rsidRPr="00933659">
        <w:rPr>
          <w:sz w:val="22"/>
          <w:szCs w:val="22"/>
        </w:rPr>
        <w:tab/>
      </w:r>
      <w:proofErr w:type="gramStart"/>
      <w:r w:rsidRPr="00933659">
        <w:rPr>
          <w:sz w:val="22"/>
          <w:szCs w:val="22"/>
        </w:rPr>
        <w:t>Direct</w:t>
      </w:r>
      <w:proofErr w:type="gramEnd"/>
      <w:r w:rsidRPr="00933659">
        <w:rPr>
          <w:sz w:val="22"/>
          <w:szCs w:val="22"/>
        </w:rPr>
        <w:t xml:space="preserve"> materials used</w:t>
      </w:r>
      <w:r w:rsidRPr="00933659">
        <w:rPr>
          <w:sz w:val="22"/>
          <w:szCs w:val="22"/>
        </w:rPr>
        <w:tab/>
      </w:r>
      <w:r w:rsidR="00825552">
        <w:rPr>
          <w:sz w:val="22"/>
          <w:szCs w:val="22"/>
        </w:rPr>
        <w:t>63</w:t>
      </w:r>
      <w:r w:rsidRPr="00933659">
        <w:rPr>
          <w:sz w:val="22"/>
          <w:szCs w:val="22"/>
        </w:rPr>
        <w:t>,000</w:t>
      </w:r>
    </w:p>
    <w:p w:rsidR="001C08FA" w:rsidRPr="00933659" w:rsidRDefault="001C08FA" w:rsidP="006022AE">
      <w:pPr>
        <w:ind w:left="144" w:right="144"/>
        <w:rPr>
          <w:sz w:val="22"/>
          <w:szCs w:val="22"/>
        </w:rPr>
      </w:pPr>
    </w:p>
    <w:p w:rsidR="00200486" w:rsidRPr="00933659" w:rsidRDefault="0019514C" w:rsidP="00200486">
      <w:pPr>
        <w:ind w:left="549" w:right="144"/>
        <w:rPr>
          <w:color w:val="000000"/>
          <w:sz w:val="22"/>
          <w:szCs w:val="22"/>
        </w:rPr>
      </w:pPr>
      <w:r w:rsidRPr="00933659">
        <w:rPr>
          <w:bCs/>
          <w:color w:val="000000"/>
          <w:sz w:val="22"/>
          <w:szCs w:val="22"/>
        </w:rPr>
        <w:t xml:space="preserve">How much </w:t>
      </w:r>
      <w:r w:rsidR="00200486" w:rsidRPr="00933659">
        <w:rPr>
          <w:bCs/>
          <w:color w:val="000000"/>
          <w:sz w:val="22"/>
          <w:szCs w:val="22"/>
        </w:rPr>
        <w:t xml:space="preserve">of the above amounts </w:t>
      </w:r>
      <w:r w:rsidRPr="00933659">
        <w:rPr>
          <w:bCs/>
          <w:color w:val="000000"/>
          <w:sz w:val="22"/>
          <w:szCs w:val="22"/>
        </w:rPr>
        <w:t xml:space="preserve">will </w:t>
      </w:r>
      <w:r w:rsidR="00825552">
        <w:rPr>
          <w:bCs/>
          <w:color w:val="000000"/>
          <w:sz w:val="22"/>
          <w:szCs w:val="22"/>
        </w:rPr>
        <w:t>Traynham</w:t>
      </w:r>
      <w:r w:rsidR="00825552" w:rsidRPr="00933659">
        <w:rPr>
          <w:bCs/>
          <w:color w:val="000000"/>
          <w:sz w:val="22"/>
          <w:szCs w:val="22"/>
        </w:rPr>
        <w:t xml:space="preserve"> </w:t>
      </w:r>
      <w:r w:rsidRPr="00933659">
        <w:rPr>
          <w:bCs/>
          <w:color w:val="000000"/>
          <w:sz w:val="22"/>
          <w:szCs w:val="22"/>
        </w:rPr>
        <w:t>report on its</w:t>
      </w:r>
      <w:r w:rsidR="001C08FA" w:rsidRPr="00933659">
        <w:rPr>
          <w:color w:val="000000"/>
          <w:sz w:val="22"/>
          <w:szCs w:val="22"/>
        </w:rPr>
        <w:t xml:space="preserve"> balance sheet at the end of March</w:t>
      </w:r>
      <w:r w:rsidR="00200486" w:rsidRPr="00933659">
        <w:rPr>
          <w:color w:val="000000"/>
          <w:sz w:val="22"/>
          <w:szCs w:val="22"/>
        </w:rPr>
        <w:t>?</w:t>
      </w:r>
    </w:p>
    <w:p w:rsidR="001C08FA" w:rsidRPr="00933659" w:rsidRDefault="00200486" w:rsidP="003F7E75">
      <w:pPr>
        <w:numPr>
          <w:ilvl w:val="0"/>
          <w:numId w:val="55"/>
        </w:numPr>
        <w:ind w:left="1440" w:right="144" w:hanging="720"/>
        <w:rPr>
          <w:sz w:val="22"/>
          <w:szCs w:val="22"/>
        </w:rPr>
      </w:pPr>
      <w:r w:rsidRPr="00933659">
        <w:rPr>
          <w:color w:val="000000"/>
          <w:sz w:val="22"/>
          <w:szCs w:val="22"/>
        </w:rPr>
        <w:t>$</w:t>
      </w:r>
      <w:r w:rsidR="00746554">
        <w:rPr>
          <w:color w:val="000000"/>
          <w:sz w:val="22"/>
          <w:szCs w:val="22"/>
        </w:rPr>
        <w:t>64,500</w:t>
      </w:r>
    </w:p>
    <w:p w:rsidR="00200486" w:rsidRPr="00933659" w:rsidRDefault="00200486" w:rsidP="003F7E75">
      <w:pPr>
        <w:numPr>
          <w:ilvl w:val="0"/>
          <w:numId w:val="55"/>
        </w:numPr>
        <w:ind w:left="1440" w:right="144" w:hanging="720"/>
        <w:rPr>
          <w:sz w:val="22"/>
          <w:szCs w:val="22"/>
        </w:rPr>
      </w:pPr>
      <w:r w:rsidRPr="00933659">
        <w:rPr>
          <w:color w:val="000000"/>
          <w:sz w:val="22"/>
          <w:szCs w:val="22"/>
        </w:rPr>
        <w:t>$</w:t>
      </w:r>
      <w:r w:rsidR="00746554">
        <w:rPr>
          <w:color w:val="000000"/>
          <w:sz w:val="22"/>
          <w:szCs w:val="22"/>
        </w:rPr>
        <w:t>233,500</w:t>
      </w:r>
    </w:p>
    <w:p w:rsidR="00200486" w:rsidRPr="00933659" w:rsidRDefault="00200486" w:rsidP="003F7E75">
      <w:pPr>
        <w:numPr>
          <w:ilvl w:val="0"/>
          <w:numId w:val="55"/>
        </w:numPr>
        <w:ind w:left="1440" w:right="144" w:hanging="720"/>
        <w:rPr>
          <w:sz w:val="22"/>
          <w:szCs w:val="22"/>
        </w:rPr>
      </w:pPr>
      <w:r w:rsidRPr="00933659">
        <w:rPr>
          <w:color w:val="000000"/>
          <w:sz w:val="22"/>
          <w:szCs w:val="22"/>
        </w:rPr>
        <w:t>$</w:t>
      </w:r>
      <w:r w:rsidR="00746554">
        <w:rPr>
          <w:color w:val="000000"/>
          <w:sz w:val="22"/>
          <w:szCs w:val="22"/>
        </w:rPr>
        <w:t>192,500</w:t>
      </w:r>
    </w:p>
    <w:p w:rsidR="00200486" w:rsidRPr="00933659" w:rsidRDefault="00200486" w:rsidP="003F7E75">
      <w:pPr>
        <w:numPr>
          <w:ilvl w:val="0"/>
          <w:numId w:val="55"/>
        </w:numPr>
        <w:ind w:left="1440" w:right="144" w:hanging="720"/>
        <w:rPr>
          <w:sz w:val="22"/>
          <w:szCs w:val="22"/>
        </w:rPr>
      </w:pPr>
      <w:r w:rsidRPr="00933659">
        <w:rPr>
          <w:color w:val="000000"/>
          <w:sz w:val="22"/>
          <w:szCs w:val="22"/>
        </w:rPr>
        <w:t>$</w:t>
      </w:r>
      <w:r w:rsidR="00746554">
        <w:rPr>
          <w:color w:val="000000"/>
          <w:sz w:val="22"/>
          <w:szCs w:val="22"/>
        </w:rPr>
        <w:t>169,000</w:t>
      </w:r>
    </w:p>
    <w:p w:rsidR="00920A0D" w:rsidRPr="00933659" w:rsidRDefault="00920A0D" w:rsidP="00473104">
      <w:pPr>
        <w:ind w:left="720" w:hanging="720"/>
        <w:rPr>
          <w:sz w:val="22"/>
          <w:szCs w:val="22"/>
        </w:rPr>
      </w:pPr>
    </w:p>
    <w:p w:rsidR="00825552" w:rsidRPr="00933659" w:rsidRDefault="00BA5310" w:rsidP="00825552">
      <w:pPr>
        <w:ind w:left="720" w:hanging="720"/>
        <w:rPr>
          <w:sz w:val="22"/>
          <w:szCs w:val="22"/>
        </w:rPr>
      </w:pPr>
      <w:r w:rsidRPr="00933659">
        <w:rPr>
          <w:sz w:val="22"/>
          <w:szCs w:val="22"/>
        </w:rPr>
        <w:t>52</w:t>
      </w:r>
      <w:r w:rsidR="00967C4D" w:rsidRPr="00933659">
        <w:rPr>
          <w:sz w:val="22"/>
          <w:szCs w:val="22"/>
        </w:rPr>
        <w:t>.</w:t>
      </w:r>
      <w:r w:rsidR="00967C4D" w:rsidRPr="00933659">
        <w:rPr>
          <w:sz w:val="22"/>
          <w:szCs w:val="22"/>
        </w:rPr>
        <w:tab/>
      </w:r>
      <w:proofErr w:type="spellStart"/>
      <w:r w:rsidR="00825552">
        <w:rPr>
          <w:sz w:val="22"/>
          <w:szCs w:val="22"/>
        </w:rPr>
        <w:t>Tranham</w:t>
      </w:r>
      <w:proofErr w:type="spellEnd"/>
      <w:r w:rsidR="00825552" w:rsidRPr="00933659">
        <w:rPr>
          <w:sz w:val="22"/>
          <w:szCs w:val="22"/>
        </w:rPr>
        <w:t>, Inc. uses a job-order costing system. It reported the following amounts for March:</w:t>
      </w:r>
    </w:p>
    <w:p w:rsidR="00825552" w:rsidRPr="00933659" w:rsidRDefault="00825552" w:rsidP="00825552">
      <w:pPr>
        <w:pStyle w:val="BodyText"/>
        <w:ind w:right="144"/>
        <w:rPr>
          <w:sz w:val="22"/>
          <w:szCs w:val="22"/>
        </w:rPr>
      </w:pPr>
    </w:p>
    <w:p w:rsidR="00825552" w:rsidRPr="00933659" w:rsidRDefault="00825552" w:rsidP="00825552">
      <w:pPr>
        <w:tabs>
          <w:tab w:val="decimal" w:pos="4320"/>
          <w:tab w:val="left" w:pos="5104"/>
          <w:tab w:val="decimal" w:pos="8640"/>
        </w:tabs>
        <w:snapToGrid w:val="0"/>
        <w:ind w:left="720" w:right="144"/>
        <w:rPr>
          <w:sz w:val="22"/>
          <w:szCs w:val="22"/>
        </w:rPr>
      </w:pPr>
      <w:r w:rsidRPr="00933659">
        <w:rPr>
          <w:sz w:val="22"/>
          <w:szCs w:val="22"/>
        </w:rPr>
        <w:t>Work in process, March 1</w:t>
      </w:r>
      <w:r w:rsidRPr="00933659">
        <w:rPr>
          <w:sz w:val="22"/>
          <w:szCs w:val="22"/>
        </w:rPr>
        <w:tab/>
        <w:t>$</w:t>
      </w:r>
      <w:r>
        <w:rPr>
          <w:sz w:val="22"/>
          <w:szCs w:val="22"/>
        </w:rPr>
        <w:t>38</w:t>
      </w:r>
      <w:r w:rsidRPr="00933659">
        <w:rPr>
          <w:sz w:val="22"/>
          <w:szCs w:val="22"/>
        </w:rPr>
        <w:t>,000</w:t>
      </w:r>
      <w:r w:rsidRPr="00933659">
        <w:rPr>
          <w:sz w:val="22"/>
          <w:szCs w:val="22"/>
        </w:rPr>
        <w:tab/>
        <w:t>Finished goods, March 1</w:t>
      </w:r>
      <w:r w:rsidRPr="00933659">
        <w:rPr>
          <w:sz w:val="22"/>
          <w:szCs w:val="22"/>
        </w:rPr>
        <w:tab/>
        <w:t>$</w:t>
      </w:r>
      <w:r>
        <w:rPr>
          <w:sz w:val="22"/>
          <w:szCs w:val="22"/>
        </w:rPr>
        <w:t>14,000</w:t>
      </w:r>
    </w:p>
    <w:p w:rsidR="00825552" w:rsidRPr="00933659" w:rsidRDefault="00825552" w:rsidP="00825552">
      <w:pPr>
        <w:tabs>
          <w:tab w:val="decimal" w:pos="4320"/>
          <w:tab w:val="left" w:pos="5104"/>
          <w:tab w:val="decimal" w:pos="8640"/>
        </w:tabs>
        <w:snapToGrid w:val="0"/>
        <w:ind w:left="720" w:right="144"/>
        <w:rPr>
          <w:sz w:val="22"/>
          <w:szCs w:val="22"/>
        </w:rPr>
      </w:pPr>
      <w:r w:rsidRPr="00933659">
        <w:rPr>
          <w:sz w:val="22"/>
          <w:szCs w:val="22"/>
        </w:rPr>
        <w:t>Work in process, March 31</w:t>
      </w:r>
      <w:r w:rsidRPr="00933659">
        <w:rPr>
          <w:sz w:val="22"/>
          <w:szCs w:val="22"/>
        </w:rPr>
        <w:tab/>
      </w:r>
      <w:r>
        <w:rPr>
          <w:sz w:val="22"/>
          <w:szCs w:val="22"/>
        </w:rPr>
        <w:t>35</w:t>
      </w:r>
      <w:r w:rsidRPr="00933659">
        <w:rPr>
          <w:sz w:val="22"/>
          <w:szCs w:val="22"/>
        </w:rPr>
        <w:t>,000</w:t>
      </w:r>
      <w:r w:rsidRPr="00933659">
        <w:rPr>
          <w:sz w:val="22"/>
          <w:szCs w:val="22"/>
        </w:rPr>
        <w:tab/>
        <w:t>Finished goods, March 31</w:t>
      </w:r>
      <w:r w:rsidRPr="00933659">
        <w:rPr>
          <w:sz w:val="22"/>
          <w:szCs w:val="22"/>
        </w:rPr>
        <w:tab/>
      </w:r>
      <w:r>
        <w:rPr>
          <w:sz w:val="22"/>
          <w:szCs w:val="22"/>
        </w:rPr>
        <w:t>17,500</w:t>
      </w:r>
    </w:p>
    <w:p w:rsidR="00825552" w:rsidRPr="00933659" w:rsidRDefault="00825552" w:rsidP="00825552">
      <w:pPr>
        <w:tabs>
          <w:tab w:val="decimal" w:pos="4320"/>
          <w:tab w:val="left" w:pos="5104"/>
          <w:tab w:val="decimal" w:pos="8640"/>
        </w:tabs>
        <w:snapToGrid w:val="0"/>
        <w:ind w:left="720" w:right="144"/>
        <w:rPr>
          <w:sz w:val="22"/>
          <w:szCs w:val="22"/>
        </w:rPr>
      </w:pPr>
      <w:r w:rsidRPr="00933659">
        <w:rPr>
          <w:sz w:val="22"/>
          <w:szCs w:val="22"/>
        </w:rPr>
        <w:t>Cost of goods manufactured</w:t>
      </w:r>
      <w:r w:rsidRPr="00933659">
        <w:rPr>
          <w:sz w:val="22"/>
          <w:szCs w:val="22"/>
        </w:rPr>
        <w:tab/>
      </w:r>
      <w:r>
        <w:rPr>
          <w:sz w:val="22"/>
          <w:szCs w:val="22"/>
        </w:rPr>
        <w:t>169</w:t>
      </w:r>
      <w:r w:rsidRPr="00933659">
        <w:rPr>
          <w:sz w:val="22"/>
          <w:szCs w:val="22"/>
        </w:rPr>
        <w:t>,000</w:t>
      </w:r>
      <w:r w:rsidRPr="00933659">
        <w:rPr>
          <w:sz w:val="22"/>
          <w:szCs w:val="22"/>
        </w:rPr>
        <w:tab/>
        <w:t>Raw materials, March 1</w:t>
      </w:r>
      <w:r w:rsidRPr="00933659">
        <w:rPr>
          <w:sz w:val="22"/>
          <w:szCs w:val="22"/>
        </w:rPr>
        <w:tab/>
      </w:r>
      <w:r>
        <w:rPr>
          <w:sz w:val="22"/>
          <w:szCs w:val="22"/>
        </w:rPr>
        <w:t>12,300</w:t>
      </w:r>
    </w:p>
    <w:p w:rsidR="00825552" w:rsidRPr="00933659" w:rsidRDefault="00825552" w:rsidP="00825552">
      <w:pPr>
        <w:tabs>
          <w:tab w:val="decimal" w:pos="4320"/>
          <w:tab w:val="left" w:pos="5104"/>
          <w:tab w:val="decimal" w:pos="8640"/>
        </w:tabs>
        <w:snapToGrid w:val="0"/>
        <w:ind w:left="720" w:right="144"/>
        <w:rPr>
          <w:sz w:val="22"/>
          <w:szCs w:val="22"/>
        </w:rPr>
      </w:pPr>
      <w:r w:rsidRPr="00933659">
        <w:rPr>
          <w:sz w:val="22"/>
          <w:szCs w:val="22"/>
        </w:rPr>
        <w:t>Direct labor used</w:t>
      </w:r>
      <w:r w:rsidRPr="00933659">
        <w:rPr>
          <w:rFonts w:eastAsia="Arial Unicode MS"/>
          <w:sz w:val="22"/>
          <w:szCs w:val="22"/>
        </w:rPr>
        <w:tab/>
      </w:r>
      <w:r>
        <w:rPr>
          <w:sz w:val="22"/>
          <w:szCs w:val="22"/>
        </w:rPr>
        <w:t>64</w:t>
      </w:r>
      <w:r w:rsidRPr="00933659">
        <w:rPr>
          <w:sz w:val="22"/>
          <w:szCs w:val="22"/>
        </w:rPr>
        <w:t>,000</w:t>
      </w:r>
      <w:r w:rsidRPr="00933659">
        <w:rPr>
          <w:rFonts w:eastAsia="Arial Unicode MS"/>
          <w:sz w:val="22"/>
          <w:szCs w:val="22"/>
        </w:rPr>
        <w:tab/>
      </w:r>
      <w:r w:rsidRPr="00933659">
        <w:rPr>
          <w:sz w:val="22"/>
          <w:szCs w:val="22"/>
        </w:rPr>
        <w:t>Raw materials, March 31</w:t>
      </w:r>
      <w:r w:rsidRPr="00933659">
        <w:rPr>
          <w:sz w:val="22"/>
          <w:szCs w:val="22"/>
        </w:rPr>
        <w:tab/>
      </w:r>
      <w:r>
        <w:rPr>
          <w:sz w:val="22"/>
          <w:szCs w:val="22"/>
        </w:rPr>
        <w:t>12,000</w:t>
      </w:r>
    </w:p>
    <w:p w:rsidR="00825552" w:rsidRPr="00933659" w:rsidRDefault="00825552" w:rsidP="00825552">
      <w:pPr>
        <w:tabs>
          <w:tab w:val="decimal" w:pos="4320"/>
          <w:tab w:val="left" w:pos="5104"/>
          <w:tab w:val="decimal" w:pos="8640"/>
        </w:tabs>
        <w:snapToGrid w:val="0"/>
        <w:ind w:left="720" w:right="144"/>
        <w:rPr>
          <w:sz w:val="22"/>
          <w:szCs w:val="22"/>
        </w:rPr>
      </w:pPr>
      <w:r w:rsidRPr="00933659">
        <w:rPr>
          <w:sz w:val="22"/>
          <w:szCs w:val="22"/>
        </w:rPr>
        <w:t>Selling costs incurred</w:t>
      </w:r>
      <w:r w:rsidRPr="00933659">
        <w:rPr>
          <w:sz w:val="22"/>
          <w:szCs w:val="22"/>
        </w:rPr>
        <w:tab/>
      </w:r>
      <w:r>
        <w:rPr>
          <w:sz w:val="22"/>
          <w:szCs w:val="22"/>
        </w:rPr>
        <w:t>32</w:t>
      </w:r>
      <w:r w:rsidRPr="00933659">
        <w:rPr>
          <w:sz w:val="22"/>
          <w:szCs w:val="22"/>
        </w:rPr>
        <w:t>,000</w:t>
      </w:r>
      <w:r w:rsidRPr="00933659">
        <w:rPr>
          <w:sz w:val="22"/>
          <w:szCs w:val="22"/>
        </w:rPr>
        <w:tab/>
      </w:r>
      <w:proofErr w:type="gramStart"/>
      <w:r w:rsidRPr="00933659">
        <w:rPr>
          <w:sz w:val="22"/>
          <w:szCs w:val="22"/>
        </w:rPr>
        <w:t>Direct</w:t>
      </w:r>
      <w:proofErr w:type="gramEnd"/>
      <w:r w:rsidRPr="00933659">
        <w:rPr>
          <w:sz w:val="22"/>
          <w:szCs w:val="22"/>
        </w:rPr>
        <w:t xml:space="preserve"> materials used</w:t>
      </w:r>
      <w:r w:rsidRPr="00933659">
        <w:rPr>
          <w:sz w:val="22"/>
          <w:szCs w:val="22"/>
        </w:rPr>
        <w:tab/>
      </w:r>
      <w:r>
        <w:rPr>
          <w:sz w:val="22"/>
          <w:szCs w:val="22"/>
        </w:rPr>
        <w:t>63</w:t>
      </w:r>
      <w:r w:rsidRPr="00933659">
        <w:rPr>
          <w:sz w:val="22"/>
          <w:szCs w:val="22"/>
        </w:rPr>
        <w:t>,000</w:t>
      </w:r>
    </w:p>
    <w:p w:rsidR="00825552" w:rsidRPr="00933659" w:rsidRDefault="00825552" w:rsidP="00825552">
      <w:pPr>
        <w:ind w:left="144" w:right="144"/>
        <w:rPr>
          <w:sz w:val="22"/>
          <w:szCs w:val="22"/>
        </w:rPr>
      </w:pPr>
    </w:p>
    <w:p w:rsidR="00967C4D" w:rsidRPr="00933659" w:rsidRDefault="00967C4D" w:rsidP="00967C4D">
      <w:pPr>
        <w:ind w:left="549" w:right="144"/>
        <w:rPr>
          <w:color w:val="000000"/>
          <w:sz w:val="22"/>
          <w:szCs w:val="22"/>
        </w:rPr>
      </w:pPr>
      <w:r w:rsidRPr="00933659">
        <w:rPr>
          <w:bCs/>
          <w:color w:val="000000"/>
          <w:sz w:val="22"/>
          <w:szCs w:val="22"/>
        </w:rPr>
        <w:t xml:space="preserve">How much will </w:t>
      </w:r>
      <w:r w:rsidR="00825552">
        <w:rPr>
          <w:bCs/>
          <w:color w:val="000000"/>
          <w:sz w:val="22"/>
          <w:szCs w:val="22"/>
        </w:rPr>
        <w:t>Traynham</w:t>
      </w:r>
      <w:r w:rsidR="00825552" w:rsidRPr="00933659">
        <w:rPr>
          <w:bCs/>
          <w:color w:val="000000"/>
          <w:sz w:val="22"/>
          <w:szCs w:val="22"/>
        </w:rPr>
        <w:t xml:space="preserve"> </w:t>
      </w:r>
      <w:r w:rsidRPr="00933659">
        <w:rPr>
          <w:bCs/>
          <w:color w:val="000000"/>
          <w:sz w:val="22"/>
          <w:szCs w:val="22"/>
        </w:rPr>
        <w:t>report as cost of goods sold</w:t>
      </w:r>
      <w:r w:rsidRPr="00933659">
        <w:rPr>
          <w:color w:val="000000"/>
          <w:sz w:val="22"/>
          <w:szCs w:val="22"/>
        </w:rPr>
        <w:t xml:space="preserve"> for the month of March?</w:t>
      </w:r>
    </w:p>
    <w:p w:rsidR="00967C4D" w:rsidRPr="00933659" w:rsidRDefault="00967C4D" w:rsidP="003F7E75">
      <w:pPr>
        <w:numPr>
          <w:ilvl w:val="0"/>
          <w:numId w:val="56"/>
        </w:numPr>
        <w:ind w:left="1440" w:right="144" w:hanging="720"/>
        <w:rPr>
          <w:sz w:val="22"/>
          <w:szCs w:val="22"/>
        </w:rPr>
      </w:pPr>
      <w:r w:rsidRPr="00933659">
        <w:rPr>
          <w:color w:val="000000"/>
          <w:sz w:val="22"/>
          <w:szCs w:val="22"/>
        </w:rPr>
        <w:t>$</w:t>
      </w:r>
      <w:r w:rsidR="00746554">
        <w:rPr>
          <w:color w:val="000000"/>
          <w:sz w:val="22"/>
          <w:szCs w:val="22"/>
        </w:rPr>
        <w:t>169,000</w:t>
      </w:r>
    </w:p>
    <w:p w:rsidR="001C08FA" w:rsidRPr="00933659" w:rsidRDefault="00967C4D" w:rsidP="003F7E75">
      <w:pPr>
        <w:numPr>
          <w:ilvl w:val="0"/>
          <w:numId w:val="56"/>
        </w:numPr>
        <w:ind w:left="1440" w:right="144" w:hanging="720"/>
        <w:rPr>
          <w:sz w:val="22"/>
          <w:szCs w:val="22"/>
        </w:rPr>
      </w:pPr>
      <w:r w:rsidRPr="00933659">
        <w:rPr>
          <w:color w:val="000000"/>
          <w:sz w:val="22"/>
          <w:szCs w:val="22"/>
        </w:rPr>
        <w:t>$</w:t>
      </w:r>
      <w:r w:rsidR="00746554">
        <w:rPr>
          <w:sz w:val="22"/>
          <w:szCs w:val="22"/>
        </w:rPr>
        <w:t>172,000</w:t>
      </w:r>
    </w:p>
    <w:p w:rsidR="00967C4D" w:rsidRPr="00933659" w:rsidRDefault="00967C4D" w:rsidP="003F7E75">
      <w:pPr>
        <w:numPr>
          <w:ilvl w:val="0"/>
          <w:numId w:val="56"/>
        </w:numPr>
        <w:ind w:left="1440" w:right="144" w:hanging="720"/>
        <w:rPr>
          <w:sz w:val="22"/>
          <w:szCs w:val="22"/>
        </w:rPr>
      </w:pPr>
      <w:r w:rsidRPr="00933659">
        <w:rPr>
          <w:sz w:val="22"/>
          <w:szCs w:val="22"/>
        </w:rPr>
        <w:t>$</w:t>
      </w:r>
      <w:r w:rsidR="00746554">
        <w:rPr>
          <w:sz w:val="22"/>
          <w:szCs w:val="22"/>
        </w:rPr>
        <w:t>183,000</w:t>
      </w:r>
    </w:p>
    <w:p w:rsidR="00967C4D" w:rsidRPr="00933659" w:rsidRDefault="00825552" w:rsidP="003F7E75">
      <w:pPr>
        <w:numPr>
          <w:ilvl w:val="0"/>
          <w:numId w:val="56"/>
        </w:numPr>
        <w:ind w:left="1440" w:right="144" w:hanging="720"/>
        <w:rPr>
          <w:sz w:val="22"/>
          <w:szCs w:val="22"/>
        </w:rPr>
      </w:pPr>
      <w:r>
        <w:rPr>
          <w:sz w:val="22"/>
          <w:szCs w:val="22"/>
        </w:rPr>
        <w:t>$</w:t>
      </w:r>
      <w:r w:rsidR="00746554">
        <w:rPr>
          <w:sz w:val="22"/>
          <w:szCs w:val="22"/>
        </w:rPr>
        <w:t>165,500</w:t>
      </w:r>
    </w:p>
    <w:p w:rsidR="00D6313C" w:rsidRPr="00933659" w:rsidRDefault="00D6313C" w:rsidP="006022AE">
      <w:pPr>
        <w:ind w:left="720" w:hanging="720"/>
        <w:rPr>
          <w:sz w:val="22"/>
          <w:szCs w:val="22"/>
        </w:rPr>
      </w:pPr>
    </w:p>
    <w:p w:rsidR="00D6313C" w:rsidRPr="00933659" w:rsidRDefault="00BA5310" w:rsidP="006022AE">
      <w:pPr>
        <w:ind w:left="720" w:hanging="720"/>
        <w:rPr>
          <w:sz w:val="22"/>
          <w:szCs w:val="22"/>
        </w:rPr>
      </w:pPr>
      <w:r w:rsidRPr="00933659">
        <w:rPr>
          <w:sz w:val="22"/>
          <w:szCs w:val="22"/>
        </w:rPr>
        <w:lastRenderedPageBreak/>
        <w:t>53</w:t>
      </w:r>
      <w:r w:rsidR="00D6313C" w:rsidRPr="00933659">
        <w:rPr>
          <w:sz w:val="22"/>
          <w:szCs w:val="22"/>
        </w:rPr>
        <w:t>.</w:t>
      </w:r>
      <w:r w:rsidR="00D6313C" w:rsidRPr="00933659">
        <w:rPr>
          <w:sz w:val="22"/>
          <w:szCs w:val="22"/>
        </w:rPr>
        <w:tab/>
      </w:r>
      <w:r w:rsidR="00B66EEE">
        <w:rPr>
          <w:sz w:val="22"/>
          <w:szCs w:val="22"/>
        </w:rPr>
        <w:t>On</w:t>
      </w:r>
      <w:r w:rsidR="00B66EEE" w:rsidRPr="00933659">
        <w:rPr>
          <w:sz w:val="22"/>
          <w:szCs w:val="22"/>
        </w:rPr>
        <w:t xml:space="preserve"> </w:t>
      </w:r>
      <w:r w:rsidR="00D6313C" w:rsidRPr="00933659">
        <w:rPr>
          <w:sz w:val="22"/>
          <w:szCs w:val="22"/>
        </w:rPr>
        <w:t xml:space="preserve">December 31, </w:t>
      </w:r>
      <w:r w:rsidR="00825552" w:rsidRPr="00933659">
        <w:rPr>
          <w:sz w:val="22"/>
          <w:szCs w:val="22"/>
        </w:rPr>
        <w:t>201</w:t>
      </w:r>
      <w:r w:rsidR="00825552">
        <w:rPr>
          <w:sz w:val="22"/>
          <w:szCs w:val="22"/>
        </w:rPr>
        <w:t>3</w:t>
      </w:r>
      <w:r w:rsidR="00D6313C" w:rsidRPr="00933659">
        <w:rPr>
          <w:sz w:val="22"/>
          <w:szCs w:val="22"/>
        </w:rPr>
        <w:t xml:space="preserve">, </w:t>
      </w:r>
      <w:r w:rsidR="00825552">
        <w:rPr>
          <w:sz w:val="22"/>
          <w:szCs w:val="22"/>
        </w:rPr>
        <w:t>Barnett Tools</w:t>
      </w:r>
      <w:r w:rsidR="007A1FAE" w:rsidRPr="00933659">
        <w:rPr>
          <w:sz w:val="22"/>
          <w:szCs w:val="22"/>
        </w:rPr>
        <w:t xml:space="preserve"> h</w:t>
      </w:r>
      <w:r w:rsidR="00D6313C" w:rsidRPr="00933659">
        <w:rPr>
          <w:sz w:val="22"/>
          <w:szCs w:val="22"/>
        </w:rPr>
        <w:t>as a balance in the Work in Process Inventory account of $</w:t>
      </w:r>
      <w:r w:rsidR="007A1FAE" w:rsidRPr="00933659">
        <w:rPr>
          <w:sz w:val="22"/>
          <w:szCs w:val="22"/>
        </w:rPr>
        <w:t>62</w:t>
      </w:r>
      <w:r w:rsidR="00D6313C" w:rsidRPr="00933659">
        <w:rPr>
          <w:sz w:val="22"/>
          <w:szCs w:val="22"/>
        </w:rPr>
        <w:t>,000.</w:t>
      </w:r>
      <w:r w:rsidR="00220B03">
        <w:rPr>
          <w:sz w:val="22"/>
          <w:szCs w:val="22"/>
        </w:rPr>
        <w:t xml:space="preserve"> </w:t>
      </w:r>
      <w:r w:rsidR="00B66EEE">
        <w:rPr>
          <w:sz w:val="22"/>
          <w:szCs w:val="22"/>
        </w:rPr>
        <w:t>On</w:t>
      </w:r>
      <w:r w:rsidR="00B66EEE" w:rsidRPr="00933659">
        <w:rPr>
          <w:sz w:val="22"/>
          <w:szCs w:val="22"/>
        </w:rPr>
        <w:t xml:space="preserve"> </w:t>
      </w:r>
      <w:r w:rsidR="00D6313C" w:rsidRPr="00933659">
        <w:rPr>
          <w:sz w:val="22"/>
          <w:szCs w:val="22"/>
        </w:rPr>
        <w:t xml:space="preserve">January 1, </w:t>
      </w:r>
      <w:r w:rsidR="00825552" w:rsidRPr="00933659">
        <w:rPr>
          <w:sz w:val="22"/>
          <w:szCs w:val="22"/>
        </w:rPr>
        <w:t>201</w:t>
      </w:r>
      <w:r w:rsidR="00825552">
        <w:rPr>
          <w:sz w:val="22"/>
          <w:szCs w:val="22"/>
        </w:rPr>
        <w:t>3</w:t>
      </w:r>
      <w:r w:rsidR="00D6313C" w:rsidRPr="00933659">
        <w:rPr>
          <w:sz w:val="22"/>
          <w:szCs w:val="22"/>
        </w:rPr>
        <w:t xml:space="preserve">, the balance </w:t>
      </w:r>
      <w:r w:rsidR="00435FF4">
        <w:rPr>
          <w:sz w:val="22"/>
          <w:szCs w:val="22"/>
        </w:rPr>
        <w:t xml:space="preserve">in Work in Process Inventory </w:t>
      </w:r>
      <w:r w:rsidR="00D6313C" w:rsidRPr="00933659">
        <w:rPr>
          <w:sz w:val="22"/>
          <w:szCs w:val="22"/>
        </w:rPr>
        <w:t>was $</w:t>
      </w:r>
      <w:r w:rsidR="007A1FAE" w:rsidRPr="00933659">
        <w:rPr>
          <w:sz w:val="22"/>
          <w:szCs w:val="22"/>
        </w:rPr>
        <w:t>55</w:t>
      </w:r>
      <w:r w:rsidR="00D6313C" w:rsidRPr="00933659">
        <w:rPr>
          <w:sz w:val="22"/>
          <w:szCs w:val="22"/>
        </w:rPr>
        <w:t>,000.</w:t>
      </w:r>
      <w:r w:rsidR="00220B03">
        <w:rPr>
          <w:sz w:val="22"/>
          <w:szCs w:val="22"/>
        </w:rPr>
        <w:t xml:space="preserve"> </w:t>
      </w:r>
      <w:r w:rsidR="00D6313C" w:rsidRPr="00933659">
        <w:rPr>
          <w:sz w:val="22"/>
          <w:szCs w:val="22"/>
        </w:rPr>
        <w:t>Current manufacturing costs for the year are $</w:t>
      </w:r>
      <w:r w:rsidR="007A1FAE" w:rsidRPr="00933659">
        <w:rPr>
          <w:sz w:val="22"/>
          <w:szCs w:val="22"/>
        </w:rPr>
        <w:t>292,000, and cost of goods sold is $284,000.</w:t>
      </w:r>
      <w:r w:rsidR="00220B03">
        <w:rPr>
          <w:sz w:val="22"/>
          <w:szCs w:val="22"/>
        </w:rPr>
        <w:t xml:space="preserve"> </w:t>
      </w:r>
      <w:r w:rsidR="007A1FAE" w:rsidRPr="00933659">
        <w:rPr>
          <w:sz w:val="22"/>
          <w:szCs w:val="22"/>
        </w:rPr>
        <w:t>How much</w:t>
      </w:r>
      <w:r w:rsidR="00D6313C" w:rsidRPr="00933659">
        <w:rPr>
          <w:sz w:val="22"/>
          <w:szCs w:val="22"/>
        </w:rPr>
        <w:t xml:space="preserve"> is cost of goods manufactured?</w:t>
      </w:r>
    </w:p>
    <w:p w:rsidR="00D6313C" w:rsidRPr="00933659" w:rsidRDefault="00D6313C" w:rsidP="003F7E75">
      <w:pPr>
        <w:ind w:left="1440" w:hanging="720"/>
        <w:rPr>
          <w:sz w:val="22"/>
          <w:szCs w:val="22"/>
        </w:rPr>
      </w:pPr>
      <w:r w:rsidRPr="00933659">
        <w:rPr>
          <w:sz w:val="22"/>
          <w:szCs w:val="22"/>
        </w:rPr>
        <w:t>A.</w:t>
      </w:r>
      <w:r w:rsidRPr="00933659">
        <w:rPr>
          <w:sz w:val="22"/>
          <w:szCs w:val="22"/>
        </w:rPr>
        <w:tab/>
        <w:t>$</w:t>
      </w:r>
      <w:r w:rsidR="007A1FAE" w:rsidRPr="00933659">
        <w:rPr>
          <w:sz w:val="22"/>
          <w:szCs w:val="22"/>
        </w:rPr>
        <w:t>292,000</w:t>
      </w:r>
    </w:p>
    <w:p w:rsidR="00D6313C" w:rsidRPr="00933659" w:rsidRDefault="00D6313C" w:rsidP="003F7E75">
      <w:pPr>
        <w:ind w:left="1440" w:hanging="720"/>
        <w:rPr>
          <w:sz w:val="22"/>
          <w:szCs w:val="22"/>
        </w:rPr>
      </w:pPr>
      <w:r w:rsidRPr="00933659">
        <w:rPr>
          <w:sz w:val="22"/>
          <w:szCs w:val="22"/>
        </w:rPr>
        <w:t>B.</w:t>
      </w:r>
      <w:r w:rsidRPr="00933659">
        <w:rPr>
          <w:sz w:val="22"/>
          <w:szCs w:val="22"/>
        </w:rPr>
        <w:tab/>
        <w:t>$</w:t>
      </w:r>
      <w:r w:rsidR="007A1FAE" w:rsidRPr="00933659">
        <w:rPr>
          <w:sz w:val="22"/>
          <w:szCs w:val="22"/>
        </w:rPr>
        <w:t>299,000</w:t>
      </w:r>
    </w:p>
    <w:p w:rsidR="00D6313C" w:rsidRPr="00933659" w:rsidRDefault="00D6313C" w:rsidP="003F7E75">
      <w:pPr>
        <w:ind w:left="1440" w:hanging="720"/>
        <w:rPr>
          <w:sz w:val="22"/>
          <w:szCs w:val="22"/>
        </w:rPr>
      </w:pPr>
      <w:r w:rsidRPr="00933659">
        <w:rPr>
          <w:sz w:val="22"/>
          <w:szCs w:val="22"/>
        </w:rPr>
        <w:t>C.</w:t>
      </w:r>
      <w:r w:rsidRPr="00933659">
        <w:rPr>
          <w:sz w:val="22"/>
          <w:szCs w:val="22"/>
        </w:rPr>
        <w:tab/>
        <w:t>$</w:t>
      </w:r>
      <w:r w:rsidR="007A1FAE" w:rsidRPr="00933659">
        <w:rPr>
          <w:sz w:val="22"/>
          <w:szCs w:val="22"/>
        </w:rPr>
        <w:t>277,000</w:t>
      </w:r>
    </w:p>
    <w:p w:rsidR="00D6313C" w:rsidRPr="00933659" w:rsidRDefault="00D6313C" w:rsidP="003F7E75">
      <w:pPr>
        <w:ind w:left="1440" w:hanging="720"/>
        <w:rPr>
          <w:sz w:val="22"/>
          <w:szCs w:val="22"/>
        </w:rPr>
      </w:pPr>
      <w:r w:rsidRPr="00933659">
        <w:rPr>
          <w:sz w:val="22"/>
          <w:szCs w:val="22"/>
        </w:rPr>
        <w:t>D.</w:t>
      </w:r>
      <w:r w:rsidRPr="00933659">
        <w:rPr>
          <w:sz w:val="22"/>
          <w:szCs w:val="22"/>
        </w:rPr>
        <w:tab/>
        <w:t>$</w:t>
      </w:r>
      <w:r w:rsidR="007A1FAE" w:rsidRPr="00933659">
        <w:rPr>
          <w:sz w:val="22"/>
          <w:szCs w:val="22"/>
        </w:rPr>
        <w:t>285,000</w:t>
      </w:r>
    </w:p>
    <w:p w:rsidR="00D6313C" w:rsidRPr="00933659" w:rsidRDefault="00D6313C" w:rsidP="00473104">
      <w:pPr>
        <w:ind w:left="720" w:hanging="720"/>
        <w:rPr>
          <w:sz w:val="22"/>
          <w:szCs w:val="22"/>
        </w:rPr>
      </w:pPr>
    </w:p>
    <w:p w:rsidR="00D6313C" w:rsidRPr="00933659" w:rsidRDefault="00BA5310" w:rsidP="006022AE">
      <w:pPr>
        <w:ind w:left="720" w:hanging="720"/>
        <w:rPr>
          <w:sz w:val="22"/>
          <w:szCs w:val="22"/>
        </w:rPr>
      </w:pPr>
      <w:r w:rsidRPr="00933659">
        <w:rPr>
          <w:sz w:val="22"/>
          <w:szCs w:val="22"/>
        </w:rPr>
        <w:t>54</w:t>
      </w:r>
      <w:r w:rsidR="00D6313C" w:rsidRPr="00933659">
        <w:rPr>
          <w:sz w:val="22"/>
          <w:szCs w:val="22"/>
        </w:rPr>
        <w:t>.</w:t>
      </w:r>
      <w:r w:rsidR="00D6313C" w:rsidRPr="00933659">
        <w:rPr>
          <w:sz w:val="22"/>
          <w:szCs w:val="22"/>
        </w:rPr>
        <w:tab/>
      </w:r>
      <w:r w:rsidR="00825552">
        <w:rPr>
          <w:sz w:val="22"/>
          <w:szCs w:val="22"/>
        </w:rPr>
        <w:t>Palm Works</w:t>
      </w:r>
      <w:r w:rsidR="007A1FAE" w:rsidRPr="00933659">
        <w:rPr>
          <w:sz w:val="22"/>
          <w:szCs w:val="22"/>
        </w:rPr>
        <w:t xml:space="preserve"> </w:t>
      </w:r>
      <w:r w:rsidR="00A80B88">
        <w:rPr>
          <w:sz w:val="22"/>
          <w:szCs w:val="22"/>
        </w:rPr>
        <w:t xml:space="preserve">Inc. </w:t>
      </w:r>
      <w:r w:rsidR="00D6313C" w:rsidRPr="00933659">
        <w:rPr>
          <w:sz w:val="22"/>
          <w:szCs w:val="22"/>
        </w:rPr>
        <w:t>has a beginning balance in the Work in Process Inventory account of $</w:t>
      </w:r>
      <w:r w:rsidR="007A1FAE" w:rsidRPr="00933659">
        <w:rPr>
          <w:sz w:val="22"/>
          <w:szCs w:val="22"/>
        </w:rPr>
        <w:t>20</w:t>
      </w:r>
      <w:r w:rsidR="00D6313C" w:rsidRPr="00933659">
        <w:rPr>
          <w:sz w:val="22"/>
          <w:szCs w:val="22"/>
        </w:rPr>
        <w:t>,000.</w:t>
      </w:r>
      <w:r w:rsidR="00220B03">
        <w:rPr>
          <w:sz w:val="22"/>
          <w:szCs w:val="22"/>
        </w:rPr>
        <w:t xml:space="preserve"> </w:t>
      </w:r>
      <w:r w:rsidR="00D6313C" w:rsidRPr="00933659">
        <w:rPr>
          <w:sz w:val="22"/>
          <w:szCs w:val="22"/>
        </w:rPr>
        <w:t>Current manufacturing costs for the period are $</w:t>
      </w:r>
      <w:r w:rsidR="007A1FAE" w:rsidRPr="00933659">
        <w:rPr>
          <w:sz w:val="22"/>
          <w:szCs w:val="22"/>
        </w:rPr>
        <w:t>325</w:t>
      </w:r>
      <w:r w:rsidR="00D6313C" w:rsidRPr="00933659">
        <w:rPr>
          <w:sz w:val="22"/>
          <w:szCs w:val="22"/>
        </w:rPr>
        <w:t>,000.</w:t>
      </w:r>
      <w:r w:rsidR="00220B03">
        <w:rPr>
          <w:sz w:val="22"/>
          <w:szCs w:val="22"/>
        </w:rPr>
        <w:t xml:space="preserve"> </w:t>
      </w:r>
      <w:r w:rsidR="007A1FAE" w:rsidRPr="00933659">
        <w:rPr>
          <w:sz w:val="22"/>
          <w:szCs w:val="22"/>
        </w:rPr>
        <w:t xml:space="preserve">The </w:t>
      </w:r>
      <w:r w:rsidR="00D6313C" w:rsidRPr="00933659">
        <w:rPr>
          <w:sz w:val="22"/>
          <w:szCs w:val="22"/>
        </w:rPr>
        <w:t>ending balance in the Work in Process Inventory account</w:t>
      </w:r>
      <w:r w:rsidR="007A1FAE" w:rsidRPr="00933659">
        <w:rPr>
          <w:sz w:val="22"/>
          <w:szCs w:val="22"/>
        </w:rPr>
        <w:t xml:space="preserve"> is $23,000. How much is cost of goods </w:t>
      </w:r>
      <w:r w:rsidR="00A80B88">
        <w:rPr>
          <w:sz w:val="22"/>
          <w:szCs w:val="22"/>
        </w:rPr>
        <w:t>manufactured</w:t>
      </w:r>
      <w:r w:rsidR="007A1FAE" w:rsidRPr="00933659">
        <w:rPr>
          <w:sz w:val="22"/>
          <w:szCs w:val="22"/>
        </w:rPr>
        <w:t>?</w:t>
      </w:r>
    </w:p>
    <w:p w:rsidR="00D6313C" w:rsidRPr="00933659" w:rsidRDefault="007A1FAE" w:rsidP="00C74D14">
      <w:pPr>
        <w:ind w:left="1440" w:hanging="720"/>
        <w:rPr>
          <w:sz w:val="22"/>
          <w:szCs w:val="22"/>
        </w:rPr>
      </w:pPr>
      <w:r w:rsidRPr="00933659">
        <w:rPr>
          <w:sz w:val="22"/>
          <w:szCs w:val="22"/>
        </w:rPr>
        <w:t>A.</w:t>
      </w:r>
      <w:r w:rsidRPr="00933659">
        <w:rPr>
          <w:sz w:val="22"/>
          <w:szCs w:val="22"/>
        </w:rPr>
        <w:tab/>
        <w:t>$322,000</w:t>
      </w:r>
    </w:p>
    <w:p w:rsidR="00D6313C" w:rsidRPr="00933659" w:rsidRDefault="007A1FAE" w:rsidP="00C74D14">
      <w:pPr>
        <w:ind w:left="1440" w:hanging="720"/>
        <w:rPr>
          <w:sz w:val="22"/>
          <w:szCs w:val="22"/>
        </w:rPr>
      </w:pPr>
      <w:r w:rsidRPr="00933659">
        <w:rPr>
          <w:sz w:val="22"/>
          <w:szCs w:val="22"/>
        </w:rPr>
        <w:t>B.</w:t>
      </w:r>
      <w:r w:rsidRPr="00933659">
        <w:rPr>
          <w:sz w:val="22"/>
          <w:szCs w:val="22"/>
        </w:rPr>
        <w:tab/>
        <w:t>$328,000</w:t>
      </w:r>
    </w:p>
    <w:p w:rsidR="00D6313C" w:rsidRPr="00933659" w:rsidRDefault="00D6313C" w:rsidP="00C74D14">
      <w:pPr>
        <w:ind w:left="1440" w:hanging="720"/>
        <w:rPr>
          <w:sz w:val="22"/>
          <w:szCs w:val="22"/>
        </w:rPr>
      </w:pPr>
      <w:r w:rsidRPr="00933659">
        <w:rPr>
          <w:sz w:val="22"/>
          <w:szCs w:val="22"/>
        </w:rPr>
        <w:t>C.</w:t>
      </w:r>
      <w:r w:rsidRPr="00933659">
        <w:rPr>
          <w:sz w:val="22"/>
          <w:szCs w:val="22"/>
        </w:rPr>
        <w:tab/>
        <w:t>$</w:t>
      </w:r>
      <w:r w:rsidR="007A1FAE" w:rsidRPr="00933659">
        <w:rPr>
          <w:sz w:val="22"/>
          <w:szCs w:val="22"/>
        </w:rPr>
        <w:t>348,000</w:t>
      </w:r>
    </w:p>
    <w:p w:rsidR="00D6313C" w:rsidRPr="00933659" w:rsidRDefault="00D6313C" w:rsidP="00C74D14">
      <w:pPr>
        <w:ind w:left="1440" w:hanging="720"/>
        <w:rPr>
          <w:sz w:val="22"/>
          <w:szCs w:val="22"/>
        </w:rPr>
      </w:pPr>
      <w:r w:rsidRPr="00933659">
        <w:rPr>
          <w:sz w:val="22"/>
          <w:szCs w:val="22"/>
        </w:rPr>
        <w:t>D.</w:t>
      </w:r>
      <w:r w:rsidRPr="00933659">
        <w:rPr>
          <w:sz w:val="22"/>
          <w:szCs w:val="22"/>
        </w:rPr>
        <w:tab/>
      </w:r>
      <w:r w:rsidR="007A1FAE" w:rsidRPr="00933659">
        <w:rPr>
          <w:sz w:val="22"/>
          <w:szCs w:val="22"/>
        </w:rPr>
        <w:t>Not enough information is provided</w:t>
      </w:r>
    </w:p>
    <w:p w:rsidR="002330F8" w:rsidRDefault="002330F8" w:rsidP="006022AE">
      <w:pPr>
        <w:ind w:left="720" w:hanging="720"/>
        <w:rPr>
          <w:sz w:val="22"/>
          <w:szCs w:val="22"/>
        </w:rPr>
      </w:pPr>
    </w:p>
    <w:p w:rsidR="00D6313C" w:rsidRPr="00933659" w:rsidRDefault="00674524" w:rsidP="006022AE">
      <w:pPr>
        <w:ind w:left="720" w:hanging="720"/>
        <w:rPr>
          <w:sz w:val="22"/>
          <w:szCs w:val="22"/>
        </w:rPr>
      </w:pPr>
      <w:r w:rsidRPr="00933659">
        <w:rPr>
          <w:sz w:val="22"/>
          <w:szCs w:val="22"/>
        </w:rPr>
        <w:t>5</w:t>
      </w:r>
      <w:r w:rsidR="00BA5310" w:rsidRPr="00933659">
        <w:rPr>
          <w:sz w:val="22"/>
          <w:szCs w:val="22"/>
        </w:rPr>
        <w:t>5</w:t>
      </w:r>
      <w:r w:rsidR="00D6313C" w:rsidRPr="00933659">
        <w:rPr>
          <w:sz w:val="22"/>
          <w:szCs w:val="22"/>
        </w:rPr>
        <w:t>.</w:t>
      </w:r>
      <w:r w:rsidR="00D6313C" w:rsidRPr="00933659">
        <w:rPr>
          <w:sz w:val="22"/>
          <w:szCs w:val="22"/>
        </w:rPr>
        <w:tab/>
        <w:t xml:space="preserve">If the balance in the Finished Goods Inventory account </w:t>
      </w:r>
      <w:r w:rsidR="003D3CD9">
        <w:rPr>
          <w:sz w:val="22"/>
          <w:szCs w:val="22"/>
        </w:rPr>
        <w:t xml:space="preserve">is </w:t>
      </w:r>
      <w:r w:rsidR="00D6313C" w:rsidRPr="00933659">
        <w:rPr>
          <w:sz w:val="22"/>
          <w:szCs w:val="22"/>
        </w:rPr>
        <w:t>increased by $</w:t>
      </w:r>
      <w:r w:rsidR="006D4890">
        <w:rPr>
          <w:sz w:val="22"/>
          <w:szCs w:val="22"/>
        </w:rPr>
        <w:t>34</w:t>
      </w:r>
      <w:r w:rsidR="00D6313C" w:rsidRPr="00933659">
        <w:rPr>
          <w:sz w:val="22"/>
          <w:szCs w:val="22"/>
        </w:rPr>
        <w:t>,000 during the period and the cost of goods manufactured was $</w:t>
      </w:r>
      <w:r w:rsidR="006D4890">
        <w:rPr>
          <w:sz w:val="22"/>
          <w:szCs w:val="22"/>
        </w:rPr>
        <w:t>321</w:t>
      </w:r>
      <w:r w:rsidR="00D6313C" w:rsidRPr="00933659">
        <w:rPr>
          <w:sz w:val="22"/>
          <w:szCs w:val="22"/>
        </w:rPr>
        <w:t xml:space="preserve">,000, </w:t>
      </w:r>
      <w:r w:rsidR="007A1FAE" w:rsidRPr="00933659">
        <w:rPr>
          <w:sz w:val="22"/>
          <w:szCs w:val="22"/>
        </w:rPr>
        <w:t>how much is</w:t>
      </w:r>
      <w:r w:rsidR="00D6313C" w:rsidRPr="00933659">
        <w:rPr>
          <w:sz w:val="22"/>
          <w:szCs w:val="22"/>
        </w:rPr>
        <w:t xml:space="preserve"> cost of goods sold?</w:t>
      </w:r>
    </w:p>
    <w:p w:rsidR="00D6313C" w:rsidRPr="00933659" w:rsidRDefault="00D6313C" w:rsidP="00DC11AA">
      <w:pPr>
        <w:pStyle w:val="Header"/>
        <w:tabs>
          <w:tab w:val="clear" w:pos="4320"/>
          <w:tab w:val="clear" w:pos="8640"/>
        </w:tabs>
        <w:ind w:left="1440" w:hanging="720"/>
        <w:rPr>
          <w:sz w:val="22"/>
          <w:szCs w:val="22"/>
        </w:rPr>
      </w:pPr>
      <w:r w:rsidRPr="00933659">
        <w:rPr>
          <w:sz w:val="22"/>
          <w:szCs w:val="22"/>
        </w:rPr>
        <w:t>A.</w:t>
      </w:r>
      <w:r w:rsidRPr="00933659">
        <w:rPr>
          <w:sz w:val="22"/>
          <w:szCs w:val="22"/>
        </w:rPr>
        <w:tab/>
        <w:t>$</w:t>
      </w:r>
      <w:r w:rsidR="00746554">
        <w:rPr>
          <w:sz w:val="22"/>
          <w:szCs w:val="22"/>
        </w:rPr>
        <w:t>287,000</w:t>
      </w:r>
    </w:p>
    <w:p w:rsidR="00D6313C" w:rsidRPr="00933659" w:rsidRDefault="00D6313C" w:rsidP="00DC11AA">
      <w:pPr>
        <w:ind w:left="1440" w:hanging="720"/>
        <w:rPr>
          <w:sz w:val="22"/>
          <w:szCs w:val="22"/>
        </w:rPr>
      </w:pPr>
      <w:r w:rsidRPr="00933659">
        <w:rPr>
          <w:sz w:val="22"/>
          <w:szCs w:val="22"/>
        </w:rPr>
        <w:t>B.</w:t>
      </w:r>
      <w:r w:rsidRPr="00933659">
        <w:rPr>
          <w:sz w:val="22"/>
          <w:szCs w:val="22"/>
        </w:rPr>
        <w:tab/>
        <w:t>$</w:t>
      </w:r>
      <w:r w:rsidR="00746554">
        <w:rPr>
          <w:sz w:val="22"/>
          <w:szCs w:val="22"/>
        </w:rPr>
        <w:t>321,000</w:t>
      </w:r>
    </w:p>
    <w:p w:rsidR="00D6313C" w:rsidRPr="00933659" w:rsidRDefault="00D6313C" w:rsidP="00DC11AA">
      <w:pPr>
        <w:ind w:left="1440" w:hanging="720"/>
        <w:rPr>
          <w:sz w:val="22"/>
          <w:szCs w:val="22"/>
        </w:rPr>
      </w:pPr>
      <w:r w:rsidRPr="00933659">
        <w:rPr>
          <w:sz w:val="22"/>
          <w:szCs w:val="22"/>
        </w:rPr>
        <w:t>C.</w:t>
      </w:r>
      <w:r w:rsidRPr="00933659">
        <w:rPr>
          <w:sz w:val="22"/>
          <w:szCs w:val="22"/>
        </w:rPr>
        <w:tab/>
        <w:t>$</w:t>
      </w:r>
      <w:r w:rsidR="00746554">
        <w:rPr>
          <w:sz w:val="22"/>
          <w:szCs w:val="22"/>
        </w:rPr>
        <w:t>355,000</w:t>
      </w:r>
    </w:p>
    <w:p w:rsidR="00D6313C" w:rsidRPr="00933659" w:rsidRDefault="00D6313C" w:rsidP="00DC11AA">
      <w:pPr>
        <w:ind w:left="1440" w:hanging="720"/>
        <w:rPr>
          <w:sz w:val="22"/>
          <w:szCs w:val="22"/>
        </w:rPr>
      </w:pPr>
      <w:r w:rsidRPr="00933659">
        <w:rPr>
          <w:sz w:val="22"/>
          <w:szCs w:val="22"/>
        </w:rPr>
        <w:t>D.</w:t>
      </w:r>
      <w:r w:rsidRPr="00933659">
        <w:rPr>
          <w:sz w:val="22"/>
          <w:szCs w:val="22"/>
        </w:rPr>
        <w:tab/>
      </w:r>
      <w:r w:rsidR="00746554">
        <w:rPr>
          <w:sz w:val="22"/>
          <w:szCs w:val="22"/>
        </w:rPr>
        <w:t xml:space="preserve">Not enough information is provided </w:t>
      </w:r>
    </w:p>
    <w:p w:rsidR="00D6313C" w:rsidRPr="00933659" w:rsidRDefault="00D6313C" w:rsidP="00473104">
      <w:pPr>
        <w:ind w:left="720" w:hanging="720"/>
        <w:rPr>
          <w:sz w:val="22"/>
          <w:szCs w:val="22"/>
        </w:rPr>
      </w:pPr>
    </w:p>
    <w:p w:rsidR="00D6313C" w:rsidRPr="00933659" w:rsidRDefault="00674524" w:rsidP="00BA5310">
      <w:pPr>
        <w:ind w:left="720" w:hanging="720"/>
        <w:rPr>
          <w:sz w:val="22"/>
          <w:szCs w:val="22"/>
        </w:rPr>
      </w:pPr>
      <w:r w:rsidRPr="00933659">
        <w:rPr>
          <w:sz w:val="22"/>
          <w:szCs w:val="22"/>
        </w:rPr>
        <w:t>5</w:t>
      </w:r>
      <w:r w:rsidR="00BA5310" w:rsidRPr="00933659">
        <w:rPr>
          <w:sz w:val="22"/>
          <w:szCs w:val="22"/>
        </w:rPr>
        <w:t>6</w:t>
      </w:r>
      <w:r w:rsidR="00D6313C" w:rsidRPr="00933659">
        <w:rPr>
          <w:sz w:val="22"/>
          <w:szCs w:val="22"/>
        </w:rPr>
        <w:t>.</w:t>
      </w:r>
      <w:r w:rsidR="00D6313C" w:rsidRPr="00933659">
        <w:rPr>
          <w:sz w:val="22"/>
          <w:szCs w:val="22"/>
        </w:rPr>
        <w:tab/>
        <w:t>The balance in the Finished Goods I</w:t>
      </w:r>
      <w:r w:rsidR="00AA276F" w:rsidRPr="00933659">
        <w:rPr>
          <w:sz w:val="22"/>
          <w:szCs w:val="22"/>
        </w:rPr>
        <w:t xml:space="preserve">nventory account on July </w:t>
      </w:r>
      <w:r w:rsidR="0062487D" w:rsidRPr="00933659">
        <w:rPr>
          <w:sz w:val="22"/>
          <w:szCs w:val="22"/>
        </w:rPr>
        <w:t>3</w:t>
      </w:r>
      <w:r w:rsidR="00AA276F" w:rsidRPr="00933659">
        <w:rPr>
          <w:sz w:val="22"/>
          <w:szCs w:val="22"/>
        </w:rPr>
        <w:t>1, 20</w:t>
      </w:r>
      <w:r w:rsidR="0062487D" w:rsidRPr="00933659">
        <w:rPr>
          <w:sz w:val="22"/>
          <w:szCs w:val="22"/>
        </w:rPr>
        <w:t>11</w:t>
      </w:r>
      <w:r w:rsidR="00D6313C" w:rsidRPr="00933659">
        <w:rPr>
          <w:sz w:val="22"/>
          <w:szCs w:val="22"/>
        </w:rPr>
        <w:t xml:space="preserve">, was </w:t>
      </w:r>
      <w:r w:rsidR="00AA276F" w:rsidRPr="00933659">
        <w:rPr>
          <w:sz w:val="22"/>
          <w:szCs w:val="22"/>
        </w:rPr>
        <w:t>$41,000 and the June 30, 20</w:t>
      </w:r>
      <w:r w:rsidR="0062487D" w:rsidRPr="00933659">
        <w:rPr>
          <w:sz w:val="22"/>
          <w:szCs w:val="22"/>
        </w:rPr>
        <w:t>11</w:t>
      </w:r>
      <w:r w:rsidR="00D6313C" w:rsidRPr="00933659">
        <w:rPr>
          <w:sz w:val="22"/>
          <w:szCs w:val="22"/>
        </w:rPr>
        <w:t>, balance in the Finished Goods Inventory account was $34,000.</w:t>
      </w:r>
      <w:r w:rsidR="00220B03">
        <w:rPr>
          <w:sz w:val="22"/>
          <w:szCs w:val="22"/>
        </w:rPr>
        <w:t xml:space="preserve"> </w:t>
      </w:r>
      <w:r w:rsidR="0062487D" w:rsidRPr="00933659">
        <w:rPr>
          <w:sz w:val="22"/>
          <w:szCs w:val="22"/>
        </w:rPr>
        <w:t>C</w:t>
      </w:r>
      <w:r w:rsidR="00D6313C" w:rsidRPr="00933659">
        <w:rPr>
          <w:sz w:val="22"/>
          <w:szCs w:val="22"/>
        </w:rPr>
        <w:t xml:space="preserve">ost of goods </w:t>
      </w:r>
      <w:r w:rsidR="0062487D" w:rsidRPr="00933659">
        <w:rPr>
          <w:sz w:val="22"/>
          <w:szCs w:val="22"/>
        </w:rPr>
        <w:t>sold</w:t>
      </w:r>
      <w:r w:rsidR="00D6313C" w:rsidRPr="00933659">
        <w:rPr>
          <w:sz w:val="22"/>
          <w:szCs w:val="22"/>
        </w:rPr>
        <w:t xml:space="preserve"> </w:t>
      </w:r>
      <w:r w:rsidR="0062487D" w:rsidRPr="00933659">
        <w:rPr>
          <w:sz w:val="22"/>
          <w:szCs w:val="22"/>
        </w:rPr>
        <w:t xml:space="preserve">is $200,000 and direct materials used in production total $86,000. How much is </w:t>
      </w:r>
      <w:r w:rsidR="00D6313C" w:rsidRPr="00933659">
        <w:rPr>
          <w:sz w:val="22"/>
          <w:szCs w:val="22"/>
        </w:rPr>
        <w:t xml:space="preserve">cost of goods </w:t>
      </w:r>
      <w:r w:rsidR="0062487D" w:rsidRPr="00933659">
        <w:rPr>
          <w:sz w:val="22"/>
          <w:szCs w:val="22"/>
        </w:rPr>
        <w:t>manufactured</w:t>
      </w:r>
      <w:r w:rsidR="00D6313C" w:rsidRPr="00933659">
        <w:rPr>
          <w:sz w:val="22"/>
          <w:szCs w:val="22"/>
        </w:rPr>
        <w:t>?</w:t>
      </w:r>
    </w:p>
    <w:p w:rsidR="00D6313C" w:rsidRPr="00933659" w:rsidRDefault="00D6313C" w:rsidP="00DC11AA">
      <w:pPr>
        <w:pStyle w:val="Header"/>
        <w:tabs>
          <w:tab w:val="clear" w:pos="4320"/>
          <w:tab w:val="clear" w:pos="8640"/>
        </w:tabs>
        <w:ind w:left="1440" w:hanging="720"/>
        <w:rPr>
          <w:sz w:val="22"/>
          <w:szCs w:val="22"/>
        </w:rPr>
      </w:pPr>
      <w:r w:rsidRPr="00933659">
        <w:rPr>
          <w:sz w:val="22"/>
          <w:szCs w:val="22"/>
        </w:rPr>
        <w:t>A.</w:t>
      </w:r>
      <w:r w:rsidRPr="00933659">
        <w:rPr>
          <w:sz w:val="22"/>
          <w:szCs w:val="22"/>
        </w:rPr>
        <w:tab/>
        <w:t>$</w:t>
      </w:r>
      <w:r w:rsidR="001515D5" w:rsidRPr="00933659">
        <w:rPr>
          <w:sz w:val="22"/>
          <w:szCs w:val="22"/>
        </w:rPr>
        <w:t>286,000</w:t>
      </w:r>
    </w:p>
    <w:p w:rsidR="00D6313C" w:rsidRPr="00933659" w:rsidRDefault="00D6313C" w:rsidP="00DC11AA">
      <w:pPr>
        <w:ind w:left="1440" w:hanging="720"/>
        <w:rPr>
          <w:sz w:val="22"/>
          <w:szCs w:val="22"/>
        </w:rPr>
      </w:pPr>
      <w:r w:rsidRPr="00933659">
        <w:rPr>
          <w:sz w:val="22"/>
          <w:szCs w:val="22"/>
        </w:rPr>
        <w:t>B.</w:t>
      </w:r>
      <w:r w:rsidRPr="00933659">
        <w:rPr>
          <w:sz w:val="22"/>
          <w:szCs w:val="22"/>
        </w:rPr>
        <w:tab/>
        <w:t>$</w:t>
      </w:r>
      <w:r w:rsidR="001515D5" w:rsidRPr="00933659">
        <w:rPr>
          <w:sz w:val="22"/>
          <w:szCs w:val="22"/>
        </w:rPr>
        <w:t>193,000</w:t>
      </w:r>
    </w:p>
    <w:p w:rsidR="00D6313C" w:rsidRPr="00933659" w:rsidRDefault="00D6313C" w:rsidP="00DC11AA">
      <w:pPr>
        <w:ind w:left="1440" w:hanging="720"/>
        <w:rPr>
          <w:sz w:val="22"/>
          <w:szCs w:val="22"/>
        </w:rPr>
      </w:pPr>
      <w:r w:rsidRPr="00933659">
        <w:rPr>
          <w:sz w:val="22"/>
          <w:szCs w:val="22"/>
        </w:rPr>
        <w:t>C.</w:t>
      </w:r>
      <w:r w:rsidRPr="00933659">
        <w:rPr>
          <w:sz w:val="22"/>
          <w:szCs w:val="22"/>
        </w:rPr>
        <w:tab/>
        <w:t>$207,000</w:t>
      </w:r>
    </w:p>
    <w:p w:rsidR="00D6313C" w:rsidRPr="00933659" w:rsidRDefault="00D6313C" w:rsidP="00DC11AA">
      <w:pPr>
        <w:ind w:left="1440" w:hanging="720"/>
        <w:rPr>
          <w:sz w:val="22"/>
          <w:szCs w:val="22"/>
        </w:rPr>
      </w:pPr>
      <w:r w:rsidRPr="00933659">
        <w:rPr>
          <w:sz w:val="22"/>
          <w:szCs w:val="22"/>
        </w:rPr>
        <w:t>D.</w:t>
      </w:r>
      <w:r w:rsidRPr="00933659">
        <w:rPr>
          <w:sz w:val="22"/>
          <w:szCs w:val="22"/>
        </w:rPr>
        <w:tab/>
      </w:r>
      <w:r w:rsidR="0062487D" w:rsidRPr="00933659">
        <w:rPr>
          <w:sz w:val="22"/>
          <w:szCs w:val="22"/>
        </w:rPr>
        <w:t>Not enough information is provided.</w:t>
      </w:r>
    </w:p>
    <w:p w:rsidR="00D6313C" w:rsidRPr="00933659" w:rsidRDefault="00D6313C" w:rsidP="00473104">
      <w:pPr>
        <w:ind w:left="720" w:hanging="720"/>
        <w:rPr>
          <w:sz w:val="22"/>
          <w:szCs w:val="22"/>
        </w:rPr>
      </w:pPr>
    </w:p>
    <w:p w:rsidR="00D6313C" w:rsidRPr="00933659" w:rsidRDefault="00674524" w:rsidP="006022AE">
      <w:pPr>
        <w:ind w:left="720" w:hanging="720"/>
        <w:rPr>
          <w:sz w:val="22"/>
          <w:szCs w:val="22"/>
        </w:rPr>
      </w:pPr>
      <w:r w:rsidRPr="00933659">
        <w:rPr>
          <w:sz w:val="22"/>
          <w:szCs w:val="22"/>
        </w:rPr>
        <w:t>5</w:t>
      </w:r>
      <w:r w:rsidR="00BA5310" w:rsidRPr="00933659">
        <w:rPr>
          <w:sz w:val="22"/>
          <w:szCs w:val="22"/>
        </w:rPr>
        <w:t>7</w:t>
      </w:r>
      <w:r w:rsidR="00D6313C" w:rsidRPr="00933659">
        <w:rPr>
          <w:sz w:val="22"/>
          <w:szCs w:val="22"/>
        </w:rPr>
        <w:t>.</w:t>
      </w:r>
      <w:r w:rsidR="00D6313C" w:rsidRPr="00933659">
        <w:rPr>
          <w:sz w:val="22"/>
          <w:szCs w:val="22"/>
        </w:rPr>
        <w:tab/>
      </w:r>
      <w:r w:rsidR="006D4890">
        <w:rPr>
          <w:sz w:val="22"/>
          <w:szCs w:val="22"/>
        </w:rPr>
        <w:t>Ink Technology’s</w:t>
      </w:r>
      <w:r w:rsidR="001515D5" w:rsidRPr="00933659">
        <w:rPr>
          <w:sz w:val="22"/>
          <w:szCs w:val="22"/>
        </w:rPr>
        <w:t xml:space="preserve"> </w:t>
      </w:r>
      <w:r w:rsidR="00D6313C" w:rsidRPr="00933659">
        <w:rPr>
          <w:sz w:val="22"/>
          <w:szCs w:val="22"/>
        </w:rPr>
        <w:t>Work in Process Inventory account has a beginning balance of $50,000 and an ending balance of $40,000.</w:t>
      </w:r>
      <w:r w:rsidR="00220B03">
        <w:rPr>
          <w:sz w:val="22"/>
          <w:szCs w:val="22"/>
        </w:rPr>
        <w:t xml:space="preserve"> </w:t>
      </w:r>
      <w:r w:rsidR="00BA5310" w:rsidRPr="00933659">
        <w:rPr>
          <w:sz w:val="22"/>
          <w:szCs w:val="22"/>
        </w:rPr>
        <w:t xml:space="preserve">Direct materials used are $70,000 and direct labor </w:t>
      </w:r>
      <w:r w:rsidR="00B7021A">
        <w:rPr>
          <w:sz w:val="22"/>
          <w:szCs w:val="22"/>
        </w:rPr>
        <w:t>incurred</w:t>
      </w:r>
      <w:r w:rsidR="00B7021A" w:rsidRPr="00933659">
        <w:rPr>
          <w:sz w:val="22"/>
          <w:szCs w:val="22"/>
        </w:rPr>
        <w:t xml:space="preserve"> </w:t>
      </w:r>
      <w:r w:rsidR="00BA5310" w:rsidRPr="00933659">
        <w:rPr>
          <w:sz w:val="22"/>
          <w:szCs w:val="22"/>
        </w:rPr>
        <w:t xml:space="preserve">totals $35,000. </w:t>
      </w:r>
      <w:r w:rsidR="001515D5" w:rsidRPr="00933659">
        <w:rPr>
          <w:sz w:val="22"/>
          <w:szCs w:val="22"/>
        </w:rPr>
        <w:t>Cost of goods sol</w:t>
      </w:r>
      <w:r w:rsidR="00BA5310" w:rsidRPr="00933659">
        <w:rPr>
          <w:sz w:val="22"/>
          <w:szCs w:val="22"/>
        </w:rPr>
        <w:t xml:space="preserve">d totals </w:t>
      </w:r>
      <w:r w:rsidR="001515D5" w:rsidRPr="00933659">
        <w:rPr>
          <w:sz w:val="22"/>
          <w:szCs w:val="22"/>
        </w:rPr>
        <w:t xml:space="preserve">$135,000. </w:t>
      </w:r>
      <w:r w:rsidR="00BA5310" w:rsidRPr="00933659">
        <w:rPr>
          <w:sz w:val="22"/>
          <w:szCs w:val="22"/>
        </w:rPr>
        <w:t xml:space="preserve">Manufacturing overhead applied is $20,000. </w:t>
      </w:r>
      <w:r w:rsidR="001515D5" w:rsidRPr="00933659">
        <w:rPr>
          <w:sz w:val="22"/>
          <w:szCs w:val="22"/>
        </w:rPr>
        <w:t xml:space="preserve">How much is </w:t>
      </w:r>
      <w:r w:rsidR="00D6313C" w:rsidRPr="00933659">
        <w:rPr>
          <w:sz w:val="22"/>
          <w:szCs w:val="22"/>
        </w:rPr>
        <w:t>cost of goods manufactured?</w:t>
      </w:r>
    </w:p>
    <w:p w:rsidR="00D6313C" w:rsidRPr="00933659" w:rsidRDefault="00D6313C" w:rsidP="003F5522">
      <w:pPr>
        <w:pStyle w:val="Header"/>
        <w:tabs>
          <w:tab w:val="clear" w:pos="4320"/>
          <w:tab w:val="clear" w:pos="8640"/>
        </w:tabs>
        <w:ind w:left="1440" w:hanging="720"/>
        <w:rPr>
          <w:sz w:val="22"/>
          <w:szCs w:val="22"/>
        </w:rPr>
      </w:pPr>
      <w:r w:rsidRPr="00933659">
        <w:rPr>
          <w:sz w:val="22"/>
          <w:szCs w:val="22"/>
        </w:rPr>
        <w:t>A.</w:t>
      </w:r>
      <w:r w:rsidRPr="00933659">
        <w:rPr>
          <w:sz w:val="22"/>
          <w:szCs w:val="22"/>
        </w:rPr>
        <w:tab/>
        <w:t>$145,000</w:t>
      </w:r>
    </w:p>
    <w:p w:rsidR="00D6313C" w:rsidRPr="00933659" w:rsidRDefault="00D6313C" w:rsidP="003F5522">
      <w:pPr>
        <w:ind w:left="1440" w:hanging="720"/>
        <w:rPr>
          <w:sz w:val="22"/>
          <w:szCs w:val="22"/>
        </w:rPr>
      </w:pPr>
      <w:r w:rsidRPr="00933659">
        <w:rPr>
          <w:sz w:val="22"/>
          <w:szCs w:val="22"/>
        </w:rPr>
        <w:t>B.</w:t>
      </w:r>
      <w:r w:rsidRPr="00933659">
        <w:rPr>
          <w:sz w:val="22"/>
          <w:szCs w:val="22"/>
        </w:rPr>
        <w:tab/>
        <w:t>$115,000</w:t>
      </w:r>
    </w:p>
    <w:p w:rsidR="00D6313C" w:rsidRPr="00933659" w:rsidRDefault="00D6313C" w:rsidP="003F5522">
      <w:pPr>
        <w:ind w:left="1440" w:hanging="720"/>
        <w:rPr>
          <w:sz w:val="22"/>
          <w:szCs w:val="22"/>
        </w:rPr>
      </w:pPr>
      <w:r w:rsidRPr="00933659">
        <w:rPr>
          <w:sz w:val="22"/>
          <w:szCs w:val="22"/>
        </w:rPr>
        <w:t>C.</w:t>
      </w:r>
      <w:r w:rsidRPr="00933659">
        <w:rPr>
          <w:sz w:val="22"/>
          <w:szCs w:val="22"/>
        </w:rPr>
        <w:tab/>
        <w:t>$125,000</w:t>
      </w:r>
    </w:p>
    <w:p w:rsidR="00D6313C" w:rsidRPr="00933659" w:rsidRDefault="00D6313C" w:rsidP="003F5522">
      <w:pPr>
        <w:ind w:left="1440" w:hanging="720"/>
        <w:rPr>
          <w:sz w:val="22"/>
          <w:szCs w:val="22"/>
        </w:rPr>
      </w:pPr>
      <w:r w:rsidRPr="00933659">
        <w:rPr>
          <w:sz w:val="22"/>
          <w:szCs w:val="22"/>
        </w:rPr>
        <w:t>D.</w:t>
      </w:r>
      <w:r w:rsidRPr="00933659">
        <w:rPr>
          <w:sz w:val="22"/>
          <w:szCs w:val="22"/>
        </w:rPr>
        <w:tab/>
        <w:t>$135,000</w:t>
      </w:r>
    </w:p>
    <w:p w:rsidR="00D6313C" w:rsidRPr="00933659" w:rsidRDefault="00D6313C" w:rsidP="006022AE">
      <w:pPr>
        <w:ind w:left="720" w:hanging="720"/>
        <w:rPr>
          <w:sz w:val="22"/>
          <w:szCs w:val="22"/>
        </w:rPr>
      </w:pPr>
    </w:p>
    <w:p w:rsidR="002330F8" w:rsidRDefault="002330F8">
      <w:pPr>
        <w:rPr>
          <w:sz w:val="22"/>
          <w:szCs w:val="22"/>
        </w:rPr>
      </w:pPr>
      <w:r>
        <w:rPr>
          <w:sz w:val="22"/>
          <w:szCs w:val="22"/>
        </w:rPr>
        <w:br w:type="page"/>
      </w:r>
    </w:p>
    <w:p w:rsidR="00BC7CF0" w:rsidRDefault="00674524" w:rsidP="00473104">
      <w:pPr>
        <w:ind w:left="720" w:hanging="720"/>
        <w:rPr>
          <w:sz w:val="22"/>
          <w:szCs w:val="22"/>
        </w:rPr>
      </w:pPr>
      <w:r w:rsidRPr="00933659">
        <w:rPr>
          <w:sz w:val="22"/>
          <w:szCs w:val="22"/>
        </w:rPr>
        <w:lastRenderedPageBreak/>
        <w:t>5</w:t>
      </w:r>
      <w:r w:rsidR="00BA5310" w:rsidRPr="00933659">
        <w:rPr>
          <w:sz w:val="22"/>
          <w:szCs w:val="22"/>
        </w:rPr>
        <w:t>8</w:t>
      </w:r>
      <w:r w:rsidR="00D6313C" w:rsidRPr="00933659">
        <w:rPr>
          <w:sz w:val="22"/>
          <w:szCs w:val="22"/>
        </w:rPr>
        <w:t>.</w:t>
      </w:r>
      <w:r w:rsidR="00D6313C" w:rsidRPr="00933659">
        <w:rPr>
          <w:sz w:val="22"/>
          <w:szCs w:val="22"/>
        </w:rPr>
        <w:tab/>
      </w:r>
      <w:proofErr w:type="spellStart"/>
      <w:r w:rsidR="006D4890">
        <w:rPr>
          <w:sz w:val="22"/>
          <w:szCs w:val="22"/>
        </w:rPr>
        <w:t>DynaSpa</w:t>
      </w:r>
      <w:proofErr w:type="spellEnd"/>
      <w:r w:rsidR="001C08FA" w:rsidRPr="00473104">
        <w:rPr>
          <w:sz w:val="22"/>
          <w:szCs w:val="22"/>
        </w:rPr>
        <w:t xml:space="preserve"> manufactures solar </w:t>
      </w:r>
      <w:r w:rsidR="00B7021A">
        <w:rPr>
          <w:sz w:val="22"/>
          <w:szCs w:val="22"/>
        </w:rPr>
        <w:t>s</w:t>
      </w:r>
      <w:r w:rsidR="006D4890">
        <w:rPr>
          <w:sz w:val="22"/>
          <w:szCs w:val="22"/>
        </w:rPr>
        <w:t>pa heaters</w:t>
      </w:r>
      <w:r w:rsidR="001C08FA" w:rsidRPr="00473104">
        <w:rPr>
          <w:sz w:val="22"/>
          <w:szCs w:val="22"/>
        </w:rPr>
        <w:t xml:space="preserve"> and employs a </w:t>
      </w:r>
      <w:r w:rsidR="00E3530A">
        <w:rPr>
          <w:sz w:val="22"/>
          <w:szCs w:val="22"/>
        </w:rPr>
        <w:t>job-order</w:t>
      </w:r>
      <w:r w:rsidR="006D4890" w:rsidRPr="00473104">
        <w:rPr>
          <w:sz w:val="22"/>
          <w:szCs w:val="22"/>
        </w:rPr>
        <w:t xml:space="preserve"> </w:t>
      </w:r>
      <w:r w:rsidR="001C08FA" w:rsidRPr="00473104">
        <w:rPr>
          <w:sz w:val="22"/>
          <w:szCs w:val="22"/>
        </w:rPr>
        <w:t>costing system. Beginni</w:t>
      </w:r>
      <w:r w:rsidR="00D9426B" w:rsidRPr="00473104">
        <w:rPr>
          <w:sz w:val="22"/>
          <w:szCs w:val="22"/>
        </w:rPr>
        <w:t>ng raw materials totaled $</w:t>
      </w:r>
      <w:r w:rsidR="006D4890">
        <w:rPr>
          <w:sz w:val="22"/>
          <w:szCs w:val="22"/>
        </w:rPr>
        <w:t>4,200</w:t>
      </w:r>
      <w:r w:rsidR="00D9426B" w:rsidRPr="00473104">
        <w:rPr>
          <w:sz w:val="22"/>
          <w:szCs w:val="22"/>
        </w:rPr>
        <w:t xml:space="preserve"> and beginning work in process totaled $</w:t>
      </w:r>
      <w:r w:rsidR="006D4890">
        <w:rPr>
          <w:sz w:val="22"/>
          <w:szCs w:val="22"/>
        </w:rPr>
        <w:t>6,700</w:t>
      </w:r>
      <w:r w:rsidR="00D9426B" w:rsidRPr="00473104">
        <w:rPr>
          <w:sz w:val="22"/>
          <w:szCs w:val="22"/>
        </w:rPr>
        <w:t>.</w:t>
      </w:r>
      <w:r w:rsidR="001C08FA" w:rsidRPr="00473104">
        <w:rPr>
          <w:sz w:val="22"/>
          <w:szCs w:val="22"/>
        </w:rPr>
        <w:t xml:space="preserve"> </w:t>
      </w:r>
      <w:r w:rsidR="00A73A87" w:rsidRPr="00473104">
        <w:rPr>
          <w:sz w:val="22"/>
          <w:szCs w:val="22"/>
        </w:rPr>
        <w:t>Ending work in process totaled $</w:t>
      </w:r>
      <w:r w:rsidR="006D4890">
        <w:rPr>
          <w:sz w:val="22"/>
          <w:szCs w:val="22"/>
        </w:rPr>
        <w:t>7,700</w:t>
      </w:r>
      <w:r w:rsidR="00A73A87" w:rsidRPr="00473104">
        <w:rPr>
          <w:sz w:val="22"/>
          <w:szCs w:val="22"/>
        </w:rPr>
        <w:t xml:space="preserve">. </w:t>
      </w:r>
      <w:r w:rsidR="001C08FA" w:rsidRPr="00473104">
        <w:rPr>
          <w:sz w:val="22"/>
          <w:szCs w:val="22"/>
        </w:rPr>
        <w:t xml:space="preserve">During October, </w:t>
      </w:r>
      <w:proofErr w:type="spellStart"/>
      <w:r w:rsidR="006D4890">
        <w:rPr>
          <w:sz w:val="22"/>
          <w:szCs w:val="22"/>
        </w:rPr>
        <w:t>DynaSpa’s</w:t>
      </w:r>
      <w:proofErr w:type="spellEnd"/>
      <w:r w:rsidR="001C08FA" w:rsidRPr="00473104">
        <w:rPr>
          <w:sz w:val="22"/>
          <w:szCs w:val="22"/>
        </w:rPr>
        <w:t xml:space="preserve"> transactions and accounts included the following:</w:t>
      </w:r>
    </w:p>
    <w:p w:rsidR="00BA5310" w:rsidRPr="00933659" w:rsidRDefault="00BA5310" w:rsidP="00473104">
      <w:pPr>
        <w:ind w:left="720" w:hanging="720"/>
        <w:rPr>
          <w:sz w:val="22"/>
          <w:szCs w:val="22"/>
        </w:rPr>
      </w:pPr>
    </w:p>
    <w:p w:rsidR="00BC7CF0" w:rsidRPr="00933659" w:rsidRDefault="00BC7CF0" w:rsidP="003F5522">
      <w:pPr>
        <w:tabs>
          <w:tab w:val="decimal" w:pos="7920"/>
        </w:tabs>
        <w:snapToGrid w:val="0"/>
        <w:ind w:left="1440" w:right="144"/>
        <w:rPr>
          <w:sz w:val="22"/>
          <w:szCs w:val="22"/>
        </w:rPr>
      </w:pPr>
      <w:r w:rsidRPr="00933659">
        <w:rPr>
          <w:sz w:val="22"/>
          <w:szCs w:val="22"/>
        </w:rPr>
        <w:t xml:space="preserve">Raw materials acquired </w:t>
      </w:r>
      <w:r w:rsidRPr="00933659">
        <w:rPr>
          <w:rFonts w:eastAsia="Arial Unicode MS"/>
          <w:sz w:val="22"/>
          <w:szCs w:val="22"/>
        </w:rPr>
        <w:tab/>
      </w:r>
      <w:r w:rsidRPr="00933659">
        <w:rPr>
          <w:sz w:val="22"/>
          <w:szCs w:val="22"/>
        </w:rPr>
        <w:t>$</w:t>
      </w:r>
      <w:r w:rsidR="006D4890">
        <w:rPr>
          <w:sz w:val="22"/>
          <w:szCs w:val="22"/>
        </w:rPr>
        <w:t>91</w:t>
      </w:r>
      <w:r w:rsidRPr="00933659">
        <w:rPr>
          <w:sz w:val="22"/>
          <w:szCs w:val="22"/>
        </w:rPr>
        <w:t>,000</w:t>
      </w:r>
    </w:p>
    <w:p w:rsidR="00BC7CF0" w:rsidRPr="00933659" w:rsidRDefault="00BC7CF0" w:rsidP="003F5522">
      <w:pPr>
        <w:tabs>
          <w:tab w:val="decimal" w:pos="7920"/>
        </w:tabs>
        <w:snapToGrid w:val="0"/>
        <w:ind w:left="1440" w:right="144"/>
        <w:rPr>
          <w:sz w:val="22"/>
          <w:szCs w:val="22"/>
        </w:rPr>
      </w:pPr>
      <w:r w:rsidRPr="00933659">
        <w:rPr>
          <w:sz w:val="22"/>
          <w:szCs w:val="22"/>
        </w:rPr>
        <w:t>Manufacturing overhead</w:t>
      </w:r>
      <w:r w:rsidR="00746554">
        <w:rPr>
          <w:sz w:val="22"/>
          <w:szCs w:val="22"/>
        </w:rPr>
        <w:t xml:space="preserve"> applied</w:t>
      </w:r>
      <w:r w:rsidRPr="00933659">
        <w:rPr>
          <w:sz w:val="22"/>
          <w:szCs w:val="22"/>
        </w:rPr>
        <w:t xml:space="preserve"> </w:t>
      </w:r>
      <w:r w:rsidRPr="00933659">
        <w:rPr>
          <w:rFonts w:eastAsia="Arial Unicode MS"/>
          <w:sz w:val="22"/>
          <w:szCs w:val="22"/>
        </w:rPr>
        <w:tab/>
      </w:r>
      <w:r w:rsidR="006D4890">
        <w:rPr>
          <w:sz w:val="22"/>
          <w:szCs w:val="22"/>
        </w:rPr>
        <w:t>34</w:t>
      </w:r>
      <w:r w:rsidRPr="00933659">
        <w:rPr>
          <w:sz w:val="22"/>
          <w:szCs w:val="22"/>
        </w:rPr>
        <w:t>,000</w:t>
      </w:r>
    </w:p>
    <w:p w:rsidR="00BC7CF0" w:rsidRPr="00933659" w:rsidRDefault="00BC7CF0" w:rsidP="003F5522">
      <w:pPr>
        <w:pStyle w:val="NormalWeb"/>
        <w:tabs>
          <w:tab w:val="decimal" w:pos="7920"/>
        </w:tabs>
        <w:spacing w:before="0" w:beforeAutospacing="0" w:after="0" w:afterAutospacing="0"/>
        <w:ind w:left="1440" w:right="144"/>
        <w:rPr>
          <w:rFonts w:ascii="Times New Roman" w:hAnsi="Times New Roman" w:cs="Times New Roman"/>
          <w:sz w:val="22"/>
          <w:szCs w:val="22"/>
        </w:rPr>
      </w:pPr>
      <w:r w:rsidRPr="00933659">
        <w:rPr>
          <w:rFonts w:ascii="Times New Roman" w:hAnsi="Times New Roman" w:cs="Times New Roman"/>
          <w:sz w:val="22"/>
          <w:szCs w:val="22"/>
        </w:rPr>
        <w:t>Direct materials requisitioned and transferred to production</w:t>
      </w:r>
      <w:r w:rsidR="003F5522">
        <w:rPr>
          <w:rFonts w:ascii="Times New Roman" w:hAnsi="Times New Roman" w:cs="Times New Roman"/>
          <w:sz w:val="22"/>
          <w:szCs w:val="22"/>
        </w:rPr>
        <w:tab/>
      </w:r>
      <w:r w:rsidR="006D4890">
        <w:rPr>
          <w:rFonts w:ascii="Times New Roman" w:hAnsi="Times New Roman" w:cs="Times New Roman"/>
          <w:sz w:val="22"/>
          <w:szCs w:val="22"/>
        </w:rPr>
        <w:t>65</w:t>
      </w:r>
      <w:r w:rsidRPr="00933659">
        <w:rPr>
          <w:rFonts w:ascii="Times New Roman" w:hAnsi="Times New Roman" w:cs="Times New Roman"/>
          <w:sz w:val="22"/>
          <w:szCs w:val="22"/>
        </w:rPr>
        <w:t>,400</w:t>
      </w:r>
    </w:p>
    <w:p w:rsidR="00BC7CF0" w:rsidRPr="00933659" w:rsidRDefault="00BC7CF0" w:rsidP="003F5522">
      <w:pPr>
        <w:pStyle w:val="NormalWeb"/>
        <w:tabs>
          <w:tab w:val="decimal" w:pos="7920"/>
        </w:tabs>
        <w:spacing w:before="0" w:beforeAutospacing="0" w:after="0" w:afterAutospacing="0"/>
        <w:ind w:left="1440" w:right="144"/>
        <w:rPr>
          <w:rFonts w:ascii="Times New Roman" w:hAnsi="Times New Roman" w:cs="Times New Roman"/>
          <w:sz w:val="22"/>
          <w:szCs w:val="22"/>
        </w:rPr>
      </w:pPr>
      <w:r w:rsidRPr="00933659">
        <w:rPr>
          <w:rFonts w:ascii="Times New Roman" w:hAnsi="Times New Roman" w:cs="Times New Roman"/>
          <w:sz w:val="22"/>
          <w:szCs w:val="22"/>
        </w:rPr>
        <w:t>Cost of goods manufactured</w:t>
      </w:r>
      <w:r>
        <w:rPr>
          <w:rFonts w:ascii="Times New Roman" w:hAnsi="Times New Roman" w:cs="Times New Roman"/>
          <w:sz w:val="22"/>
          <w:szCs w:val="22"/>
        </w:rPr>
        <w:tab/>
      </w:r>
      <w:r w:rsidR="006D4890">
        <w:rPr>
          <w:rFonts w:ascii="Times New Roman" w:hAnsi="Times New Roman" w:cs="Times New Roman"/>
          <w:sz w:val="22"/>
          <w:szCs w:val="22"/>
        </w:rPr>
        <w:t>331</w:t>
      </w:r>
      <w:r w:rsidRPr="00933659">
        <w:rPr>
          <w:rFonts w:ascii="Times New Roman" w:hAnsi="Times New Roman" w:cs="Times New Roman"/>
          <w:sz w:val="22"/>
          <w:szCs w:val="22"/>
        </w:rPr>
        <w:t>,000</w:t>
      </w:r>
    </w:p>
    <w:p w:rsidR="00BC7CF0" w:rsidRPr="00933659" w:rsidRDefault="00BC7CF0" w:rsidP="00BC7CF0">
      <w:pPr>
        <w:pStyle w:val="NormalWeb"/>
        <w:tabs>
          <w:tab w:val="decimal" w:pos="7200"/>
        </w:tabs>
        <w:spacing w:before="0" w:beforeAutospacing="0" w:after="0" w:afterAutospacing="0"/>
        <w:ind w:right="144"/>
        <w:rPr>
          <w:rFonts w:ascii="Times New Roman" w:hAnsi="Times New Roman" w:cs="Times New Roman"/>
          <w:sz w:val="22"/>
          <w:szCs w:val="22"/>
        </w:rPr>
      </w:pPr>
    </w:p>
    <w:p w:rsidR="00D6313C" w:rsidRPr="00933659" w:rsidRDefault="001C08FA" w:rsidP="00BC7CF0">
      <w:pPr>
        <w:pStyle w:val="BodyText"/>
        <w:ind w:left="720" w:right="144"/>
        <w:rPr>
          <w:sz w:val="22"/>
          <w:szCs w:val="22"/>
        </w:rPr>
      </w:pPr>
      <w:r w:rsidRPr="00933659">
        <w:rPr>
          <w:sz w:val="22"/>
          <w:szCs w:val="22"/>
        </w:rPr>
        <w:t xml:space="preserve">How much </w:t>
      </w:r>
      <w:r w:rsidR="00D6313C" w:rsidRPr="00933659">
        <w:rPr>
          <w:sz w:val="22"/>
          <w:szCs w:val="22"/>
        </w:rPr>
        <w:t>is the amount of the current manufacturing costs?</w:t>
      </w:r>
    </w:p>
    <w:p w:rsidR="00D6313C" w:rsidRPr="00933659" w:rsidRDefault="00D6313C" w:rsidP="00BC7CF0">
      <w:pPr>
        <w:pStyle w:val="Header"/>
        <w:tabs>
          <w:tab w:val="clear" w:pos="4320"/>
          <w:tab w:val="clear" w:pos="8640"/>
        </w:tabs>
        <w:ind w:left="1440" w:hanging="720"/>
        <w:rPr>
          <w:sz w:val="22"/>
          <w:szCs w:val="22"/>
        </w:rPr>
      </w:pPr>
      <w:r w:rsidRPr="00933659">
        <w:rPr>
          <w:sz w:val="22"/>
          <w:szCs w:val="22"/>
        </w:rPr>
        <w:t>A.</w:t>
      </w:r>
      <w:r w:rsidRPr="00933659">
        <w:rPr>
          <w:sz w:val="22"/>
          <w:szCs w:val="22"/>
        </w:rPr>
        <w:tab/>
        <w:t>$</w:t>
      </w:r>
      <w:r w:rsidR="00B7021A">
        <w:rPr>
          <w:sz w:val="22"/>
          <w:szCs w:val="22"/>
        </w:rPr>
        <w:t>332,000</w:t>
      </w:r>
    </w:p>
    <w:p w:rsidR="00D6313C" w:rsidRPr="00933659" w:rsidRDefault="00D6313C" w:rsidP="00BC7CF0">
      <w:pPr>
        <w:ind w:left="1440" w:hanging="720"/>
        <w:rPr>
          <w:sz w:val="22"/>
          <w:szCs w:val="22"/>
        </w:rPr>
      </w:pPr>
      <w:r w:rsidRPr="00933659">
        <w:rPr>
          <w:sz w:val="22"/>
          <w:szCs w:val="22"/>
        </w:rPr>
        <w:t>B.</w:t>
      </w:r>
      <w:r w:rsidRPr="00933659">
        <w:rPr>
          <w:sz w:val="22"/>
          <w:szCs w:val="22"/>
        </w:rPr>
        <w:tab/>
        <w:t>$</w:t>
      </w:r>
      <w:r w:rsidR="00B7021A">
        <w:rPr>
          <w:sz w:val="22"/>
          <w:szCs w:val="22"/>
        </w:rPr>
        <w:t>99,400</w:t>
      </w:r>
    </w:p>
    <w:p w:rsidR="00D6313C" w:rsidRPr="00933659" w:rsidRDefault="00D6313C" w:rsidP="00BC7CF0">
      <w:pPr>
        <w:ind w:left="1440" w:hanging="720"/>
        <w:rPr>
          <w:sz w:val="22"/>
          <w:szCs w:val="22"/>
        </w:rPr>
      </w:pPr>
      <w:r w:rsidRPr="00933659">
        <w:rPr>
          <w:sz w:val="22"/>
          <w:szCs w:val="22"/>
        </w:rPr>
        <w:t>C.</w:t>
      </w:r>
      <w:r w:rsidRPr="00933659">
        <w:rPr>
          <w:sz w:val="22"/>
          <w:szCs w:val="22"/>
        </w:rPr>
        <w:tab/>
        <w:t>$</w:t>
      </w:r>
      <w:r w:rsidR="00B7021A">
        <w:rPr>
          <w:sz w:val="22"/>
          <w:szCs w:val="22"/>
        </w:rPr>
        <w:t>430,400</w:t>
      </w:r>
    </w:p>
    <w:p w:rsidR="00D6313C" w:rsidRPr="00933659" w:rsidRDefault="00D6313C" w:rsidP="00BC7CF0">
      <w:pPr>
        <w:ind w:left="1440" w:hanging="720"/>
        <w:rPr>
          <w:sz w:val="22"/>
          <w:szCs w:val="22"/>
        </w:rPr>
      </w:pPr>
      <w:r w:rsidRPr="00933659">
        <w:rPr>
          <w:sz w:val="22"/>
          <w:szCs w:val="22"/>
        </w:rPr>
        <w:t>D.</w:t>
      </w:r>
      <w:r w:rsidRPr="00933659">
        <w:rPr>
          <w:sz w:val="22"/>
          <w:szCs w:val="22"/>
        </w:rPr>
        <w:tab/>
      </w:r>
      <w:r w:rsidR="00A73A87" w:rsidRPr="00933659">
        <w:rPr>
          <w:sz w:val="22"/>
          <w:szCs w:val="22"/>
        </w:rPr>
        <w:t>Not enough information is provided</w:t>
      </w:r>
    </w:p>
    <w:p w:rsidR="002330F8" w:rsidRDefault="002330F8" w:rsidP="006022AE">
      <w:pPr>
        <w:ind w:left="720" w:hanging="720"/>
        <w:rPr>
          <w:sz w:val="22"/>
          <w:szCs w:val="22"/>
        </w:rPr>
      </w:pPr>
    </w:p>
    <w:p w:rsidR="00D6313C" w:rsidRPr="00933659" w:rsidRDefault="00674524" w:rsidP="006022AE">
      <w:pPr>
        <w:ind w:left="720" w:hanging="720"/>
        <w:rPr>
          <w:sz w:val="22"/>
          <w:szCs w:val="22"/>
        </w:rPr>
      </w:pPr>
      <w:r w:rsidRPr="00933659">
        <w:rPr>
          <w:sz w:val="22"/>
          <w:szCs w:val="22"/>
        </w:rPr>
        <w:t>5</w:t>
      </w:r>
      <w:r w:rsidR="00BA5310" w:rsidRPr="00933659">
        <w:rPr>
          <w:sz w:val="22"/>
          <w:szCs w:val="22"/>
        </w:rPr>
        <w:t>9</w:t>
      </w:r>
      <w:r w:rsidR="00D6313C" w:rsidRPr="00933659">
        <w:rPr>
          <w:sz w:val="22"/>
          <w:szCs w:val="22"/>
        </w:rPr>
        <w:t>.</w:t>
      </w:r>
      <w:r w:rsidR="00D6313C" w:rsidRPr="00933659">
        <w:rPr>
          <w:sz w:val="22"/>
          <w:szCs w:val="22"/>
        </w:rPr>
        <w:tab/>
      </w:r>
      <w:r w:rsidR="006D4890">
        <w:rPr>
          <w:sz w:val="22"/>
          <w:szCs w:val="22"/>
        </w:rPr>
        <w:t>Sanitize Systems</w:t>
      </w:r>
      <w:r w:rsidR="00F31BFE" w:rsidRPr="00933659">
        <w:rPr>
          <w:sz w:val="22"/>
          <w:szCs w:val="22"/>
        </w:rPr>
        <w:t xml:space="preserve"> </w:t>
      </w:r>
      <w:r w:rsidR="00D6313C" w:rsidRPr="00933659">
        <w:rPr>
          <w:sz w:val="22"/>
          <w:szCs w:val="22"/>
        </w:rPr>
        <w:t>had current production costs of $</w:t>
      </w:r>
      <w:r w:rsidR="006D4890">
        <w:rPr>
          <w:sz w:val="22"/>
          <w:szCs w:val="22"/>
        </w:rPr>
        <w:t>211</w:t>
      </w:r>
      <w:r w:rsidR="00D6313C" w:rsidRPr="00933659">
        <w:rPr>
          <w:sz w:val="22"/>
          <w:szCs w:val="22"/>
        </w:rPr>
        <w:t>,000 for March.</w:t>
      </w:r>
      <w:r w:rsidR="00220B03">
        <w:rPr>
          <w:sz w:val="22"/>
          <w:szCs w:val="22"/>
        </w:rPr>
        <w:t xml:space="preserve"> </w:t>
      </w:r>
      <w:r w:rsidR="00D6313C" w:rsidRPr="00933659">
        <w:rPr>
          <w:sz w:val="22"/>
          <w:szCs w:val="22"/>
        </w:rPr>
        <w:t>Inventories were as follows:</w:t>
      </w:r>
    </w:p>
    <w:p w:rsidR="00D6313C" w:rsidRPr="00933659" w:rsidRDefault="00220B03" w:rsidP="00220B03">
      <w:pPr>
        <w:tabs>
          <w:tab w:val="center" w:pos="3600"/>
          <w:tab w:val="center" w:pos="6120"/>
        </w:tabs>
        <w:rPr>
          <w:b/>
          <w:sz w:val="22"/>
          <w:szCs w:val="22"/>
        </w:rPr>
      </w:pPr>
      <w:r w:rsidRPr="004610AC">
        <w:rPr>
          <w:b/>
          <w:sz w:val="22"/>
          <w:szCs w:val="22"/>
        </w:rPr>
        <w:tab/>
      </w:r>
      <w:r w:rsidR="00D6313C" w:rsidRPr="004610AC">
        <w:rPr>
          <w:b/>
          <w:sz w:val="22"/>
          <w:szCs w:val="22"/>
          <w:u w:val="thick"/>
        </w:rPr>
        <w:t>Beginning</w:t>
      </w:r>
      <w:r w:rsidR="00D6313C" w:rsidRPr="00933659">
        <w:rPr>
          <w:b/>
          <w:sz w:val="22"/>
          <w:szCs w:val="22"/>
        </w:rPr>
        <w:tab/>
      </w:r>
      <w:r w:rsidR="00D6313C" w:rsidRPr="004610AC">
        <w:rPr>
          <w:b/>
          <w:sz w:val="22"/>
          <w:szCs w:val="22"/>
          <w:u w:val="thick"/>
        </w:rPr>
        <w:t>Ending</w:t>
      </w:r>
    </w:p>
    <w:p w:rsidR="00D6313C" w:rsidRPr="00933659" w:rsidRDefault="00D6313C" w:rsidP="00220B03">
      <w:pPr>
        <w:tabs>
          <w:tab w:val="decimal" w:pos="3960"/>
          <w:tab w:val="decimal" w:pos="6480"/>
        </w:tabs>
        <w:ind w:left="1440"/>
        <w:rPr>
          <w:sz w:val="22"/>
          <w:szCs w:val="22"/>
        </w:rPr>
      </w:pPr>
      <w:r w:rsidRPr="00933659">
        <w:rPr>
          <w:sz w:val="22"/>
          <w:szCs w:val="22"/>
        </w:rPr>
        <w:t>Raw material</w:t>
      </w:r>
      <w:r w:rsidRPr="00933659">
        <w:rPr>
          <w:sz w:val="22"/>
          <w:szCs w:val="22"/>
        </w:rPr>
        <w:tab/>
        <w:t>$</w:t>
      </w:r>
      <w:r w:rsidR="006D4890" w:rsidRPr="00933659">
        <w:rPr>
          <w:sz w:val="22"/>
          <w:szCs w:val="22"/>
        </w:rPr>
        <w:t>1</w:t>
      </w:r>
      <w:r w:rsidR="006D4890">
        <w:rPr>
          <w:sz w:val="22"/>
          <w:szCs w:val="22"/>
        </w:rPr>
        <w:t>3</w:t>
      </w:r>
      <w:r w:rsidRPr="00933659">
        <w:rPr>
          <w:sz w:val="22"/>
          <w:szCs w:val="22"/>
        </w:rPr>
        <w:t>,000</w:t>
      </w:r>
      <w:r w:rsidRPr="00933659">
        <w:rPr>
          <w:sz w:val="22"/>
          <w:szCs w:val="22"/>
        </w:rPr>
        <w:tab/>
        <w:t>$</w:t>
      </w:r>
      <w:r w:rsidR="006D4890">
        <w:rPr>
          <w:sz w:val="22"/>
          <w:szCs w:val="22"/>
        </w:rPr>
        <w:t>9</w:t>
      </w:r>
      <w:r w:rsidRPr="00933659">
        <w:rPr>
          <w:sz w:val="22"/>
          <w:szCs w:val="22"/>
        </w:rPr>
        <w:t>,000</w:t>
      </w:r>
    </w:p>
    <w:p w:rsidR="00D6313C" w:rsidRPr="00933659" w:rsidRDefault="00D6313C" w:rsidP="00220B03">
      <w:pPr>
        <w:pStyle w:val="Heading1"/>
        <w:tabs>
          <w:tab w:val="decimal" w:pos="3960"/>
          <w:tab w:val="decimal" w:pos="6480"/>
        </w:tabs>
        <w:ind w:left="1440"/>
        <w:rPr>
          <w:b w:val="0"/>
          <w:sz w:val="22"/>
          <w:szCs w:val="22"/>
        </w:rPr>
      </w:pPr>
      <w:r w:rsidRPr="00933659">
        <w:rPr>
          <w:b w:val="0"/>
          <w:sz w:val="22"/>
          <w:szCs w:val="22"/>
        </w:rPr>
        <w:t>Work in Process</w:t>
      </w:r>
      <w:r w:rsidRPr="00933659">
        <w:rPr>
          <w:b w:val="0"/>
          <w:sz w:val="22"/>
          <w:szCs w:val="22"/>
        </w:rPr>
        <w:tab/>
        <w:t>$</w:t>
      </w:r>
      <w:r w:rsidR="006D4890" w:rsidRPr="00933659">
        <w:rPr>
          <w:b w:val="0"/>
          <w:sz w:val="22"/>
          <w:szCs w:val="22"/>
        </w:rPr>
        <w:t>1</w:t>
      </w:r>
      <w:r w:rsidR="006D4890">
        <w:rPr>
          <w:b w:val="0"/>
          <w:sz w:val="22"/>
          <w:szCs w:val="22"/>
        </w:rPr>
        <w:t>4</w:t>
      </w:r>
      <w:r w:rsidRPr="00933659">
        <w:rPr>
          <w:b w:val="0"/>
          <w:sz w:val="22"/>
          <w:szCs w:val="22"/>
        </w:rPr>
        <w:t>,000</w:t>
      </w:r>
      <w:r w:rsidRPr="00933659">
        <w:rPr>
          <w:b w:val="0"/>
          <w:sz w:val="22"/>
          <w:szCs w:val="22"/>
        </w:rPr>
        <w:tab/>
        <w:t>$</w:t>
      </w:r>
      <w:r w:rsidR="006D4890">
        <w:rPr>
          <w:b w:val="0"/>
          <w:sz w:val="22"/>
          <w:szCs w:val="22"/>
        </w:rPr>
        <w:t>15</w:t>
      </w:r>
      <w:r w:rsidRPr="00933659">
        <w:rPr>
          <w:b w:val="0"/>
          <w:sz w:val="22"/>
          <w:szCs w:val="22"/>
        </w:rPr>
        <w:t>,000</w:t>
      </w:r>
    </w:p>
    <w:p w:rsidR="00D6313C" w:rsidRPr="00933659" w:rsidRDefault="00D6313C" w:rsidP="00220B03">
      <w:pPr>
        <w:tabs>
          <w:tab w:val="decimal" w:pos="3960"/>
          <w:tab w:val="decimal" w:pos="6480"/>
        </w:tabs>
        <w:ind w:left="1440"/>
        <w:rPr>
          <w:sz w:val="22"/>
          <w:szCs w:val="22"/>
        </w:rPr>
      </w:pPr>
      <w:r w:rsidRPr="00933659">
        <w:rPr>
          <w:sz w:val="22"/>
          <w:szCs w:val="22"/>
        </w:rPr>
        <w:t>Finished Goods</w:t>
      </w:r>
      <w:r w:rsidRPr="00933659">
        <w:rPr>
          <w:sz w:val="22"/>
          <w:szCs w:val="22"/>
        </w:rPr>
        <w:tab/>
        <w:t>$</w:t>
      </w:r>
      <w:r w:rsidR="006D4890" w:rsidRPr="00933659">
        <w:rPr>
          <w:sz w:val="22"/>
          <w:szCs w:val="22"/>
        </w:rPr>
        <w:t>1</w:t>
      </w:r>
      <w:r w:rsidR="006D4890">
        <w:rPr>
          <w:sz w:val="22"/>
          <w:szCs w:val="22"/>
        </w:rPr>
        <w:t>8</w:t>
      </w:r>
      <w:r w:rsidRPr="00933659">
        <w:rPr>
          <w:sz w:val="22"/>
          <w:szCs w:val="22"/>
        </w:rPr>
        <w:t>,000</w:t>
      </w:r>
      <w:r w:rsidRPr="00933659">
        <w:rPr>
          <w:sz w:val="22"/>
          <w:szCs w:val="22"/>
        </w:rPr>
        <w:tab/>
        <w:t>$</w:t>
      </w:r>
      <w:r w:rsidR="006D4890">
        <w:rPr>
          <w:sz w:val="22"/>
          <w:szCs w:val="22"/>
        </w:rPr>
        <w:t>16</w:t>
      </w:r>
      <w:r w:rsidRPr="00933659">
        <w:rPr>
          <w:sz w:val="22"/>
          <w:szCs w:val="22"/>
        </w:rPr>
        <w:t>,000</w:t>
      </w:r>
    </w:p>
    <w:p w:rsidR="00D6313C" w:rsidRPr="00933659" w:rsidRDefault="00D6313C" w:rsidP="006022AE">
      <w:pPr>
        <w:rPr>
          <w:sz w:val="22"/>
          <w:szCs w:val="22"/>
          <w:highlight w:val="yellow"/>
        </w:rPr>
      </w:pPr>
    </w:p>
    <w:p w:rsidR="00D6313C" w:rsidRPr="00933659" w:rsidRDefault="006D4890" w:rsidP="00220B03">
      <w:pPr>
        <w:ind w:left="720"/>
        <w:rPr>
          <w:sz w:val="22"/>
          <w:szCs w:val="22"/>
        </w:rPr>
      </w:pPr>
      <w:r>
        <w:rPr>
          <w:sz w:val="22"/>
          <w:szCs w:val="22"/>
        </w:rPr>
        <w:t xml:space="preserve">How much </w:t>
      </w:r>
      <w:r w:rsidR="00D6313C" w:rsidRPr="00933659">
        <w:rPr>
          <w:sz w:val="22"/>
          <w:szCs w:val="22"/>
        </w:rPr>
        <w:t>is the cost of goods manufactured?</w:t>
      </w:r>
    </w:p>
    <w:p w:rsidR="00D6313C" w:rsidRPr="00933659" w:rsidRDefault="00D6313C" w:rsidP="003F5522">
      <w:pPr>
        <w:pStyle w:val="Header"/>
        <w:tabs>
          <w:tab w:val="clear" w:pos="4320"/>
          <w:tab w:val="clear" w:pos="8640"/>
        </w:tabs>
        <w:ind w:left="1440" w:hanging="720"/>
        <w:rPr>
          <w:sz w:val="22"/>
          <w:szCs w:val="22"/>
        </w:rPr>
      </w:pPr>
      <w:r w:rsidRPr="00933659">
        <w:rPr>
          <w:sz w:val="22"/>
          <w:szCs w:val="22"/>
        </w:rPr>
        <w:t>A.</w:t>
      </w:r>
      <w:r w:rsidRPr="00933659">
        <w:rPr>
          <w:sz w:val="22"/>
          <w:szCs w:val="22"/>
        </w:rPr>
        <w:tab/>
        <w:t>$</w:t>
      </w:r>
      <w:r w:rsidR="00746554">
        <w:rPr>
          <w:sz w:val="22"/>
          <w:szCs w:val="22"/>
        </w:rPr>
        <w:t>213,000</w:t>
      </w:r>
    </w:p>
    <w:p w:rsidR="00D6313C" w:rsidRPr="00933659" w:rsidRDefault="00D6313C" w:rsidP="003F5522">
      <w:pPr>
        <w:ind w:left="1440" w:hanging="720"/>
        <w:rPr>
          <w:sz w:val="22"/>
          <w:szCs w:val="22"/>
        </w:rPr>
      </w:pPr>
      <w:r w:rsidRPr="00933659">
        <w:rPr>
          <w:sz w:val="22"/>
          <w:szCs w:val="22"/>
        </w:rPr>
        <w:t>B.</w:t>
      </w:r>
      <w:r w:rsidRPr="00933659">
        <w:rPr>
          <w:sz w:val="22"/>
          <w:szCs w:val="22"/>
        </w:rPr>
        <w:tab/>
        <w:t>$</w:t>
      </w:r>
      <w:r w:rsidR="00746554">
        <w:rPr>
          <w:sz w:val="22"/>
          <w:szCs w:val="22"/>
        </w:rPr>
        <w:t>212,000</w:t>
      </w:r>
    </w:p>
    <w:p w:rsidR="00D6313C" w:rsidRPr="00933659" w:rsidRDefault="00D6313C" w:rsidP="003F5522">
      <w:pPr>
        <w:ind w:left="1440" w:hanging="720"/>
        <w:rPr>
          <w:sz w:val="22"/>
          <w:szCs w:val="22"/>
        </w:rPr>
      </w:pPr>
      <w:r w:rsidRPr="00933659">
        <w:rPr>
          <w:sz w:val="22"/>
          <w:szCs w:val="22"/>
        </w:rPr>
        <w:t>C.</w:t>
      </w:r>
      <w:r w:rsidRPr="00933659">
        <w:rPr>
          <w:sz w:val="22"/>
          <w:szCs w:val="22"/>
        </w:rPr>
        <w:tab/>
        <w:t>$</w:t>
      </w:r>
      <w:r w:rsidR="00746554">
        <w:rPr>
          <w:sz w:val="22"/>
          <w:szCs w:val="22"/>
        </w:rPr>
        <w:t>210,000</w:t>
      </w:r>
    </w:p>
    <w:p w:rsidR="003F7E75" w:rsidRDefault="00D6313C" w:rsidP="003F5522">
      <w:pPr>
        <w:ind w:left="1440" w:hanging="720"/>
        <w:rPr>
          <w:sz w:val="22"/>
          <w:szCs w:val="22"/>
        </w:rPr>
      </w:pPr>
      <w:r w:rsidRPr="00933659">
        <w:rPr>
          <w:sz w:val="22"/>
          <w:szCs w:val="22"/>
        </w:rPr>
        <w:t>D.</w:t>
      </w:r>
      <w:r w:rsidRPr="00933659">
        <w:rPr>
          <w:sz w:val="22"/>
          <w:szCs w:val="22"/>
        </w:rPr>
        <w:tab/>
      </w:r>
      <w:r w:rsidR="0086128D" w:rsidRPr="00933659">
        <w:rPr>
          <w:sz w:val="22"/>
          <w:szCs w:val="22"/>
        </w:rPr>
        <w:t>Not enough information is provided</w:t>
      </w:r>
    </w:p>
    <w:p w:rsidR="00D6313C" w:rsidRDefault="00D6313C" w:rsidP="006022AE">
      <w:pPr>
        <w:tabs>
          <w:tab w:val="left" w:pos="720"/>
          <w:tab w:val="left" w:pos="1440"/>
        </w:tabs>
        <w:rPr>
          <w:sz w:val="22"/>
          <w:szCs w:val="22"/>
        </w:rPr>
      </w:pPr>
    </w:p>
    <w:p w:rsidR="00D6313C" w:rsidRPr="00933659" w:rsidRDefault="00BA5310" w:rsidP="006022AE">
      <w:pPr>
        <w:ind w:left="720" w:hanging="720"/>
        <w:rPr>
          <w:sz w:val="22"/>
          <w:szCs w:val="22"/>
        </w:rPr>
      </w:pPr>
      <w:r w:rsidRPr="00933659">
        <w:rPr>
          <w:sz w:val="22"/>
          <w:szCs w:val="22"/>
        </w:rPr>
        <w:t>60</w:t>
      </w:r>
      <w:r w:rsidR="00D6313C" w:rsidRPr="00933659">
        <w:rPr>
          <w:sz w:val="22"/>
          <w:szCs w:val="22"/>
        </w:rPr>
        <w:t xml:space="preserve">. </w:t>
      </w:r>
      <w:r w:rsidR="00D6313C" w:rsidRPr="00933659">
        <w:rPr>
          <w:sz w:val="22"/>
          <w:szCs w:val="22"/>
        </w:rPr>
        <w:tab/>
      </w:r>
      <w:r w:rsidR="001D2F93">
        <w:rPr>
          <w:sz w:val="22"/>
          <w:szCs w:val="22"/>
        </w:rPr>
        <w:t>Watson Specialties</w:t>
      </w:r>
      <w:r w:rsidR="00D6313C" w:rsidRPr="00933659">
        <w:rPr>
          <w:sz w:val="22"/>
          <w:szCs w:val="22"/>
        </w:rPr>
        <w:t xml:space="preserve"> bought $100,000 of </w:t>
      </w:r>
      <w:r w:rsidR="00746554">
        <w:rPr>
          <w:sz w:val="22"/>
          <w:szCs w:val="22"/>
        </w:rPr>
        <w:t>raw</w:t>
      </w:r>
      <w:r w:rsidR="00746554" w:rsidRPr="00933659">
        <w:rPr>
          <w:sz w:val="22"/>
          <w:szCs w:val="22"/>
        </w:rPr>
        <w:t xml:space="preserve"> </w:t>
      </w:r>
      <w:r w:rsidR="00D6313C" w:rsidRPr="00933659">
        <w:rPr>
          <w:sz w:val="22"/>
          <w:szCs w:val="22"/>
        </w:rPr>
        <w:t>material</w:t>
      </w:r>
      <w:r w:rsidR="00746554">
        <w:rPr>
          <w:sz w:val="22"/>
          <w:szCs w:val="22"/>
        </w:rPr>
        <w:t>s</w:t>
      </w:r>
      <w:r w:rsidR="00D6313C" w:rsidRPr="00933659">
        <w:rPr>
          <w:sz w:val="22"/>
          <w:szCs w:val="22"/>
        </w:rPr>
        <w:t xml:space="preserve"> during June, incurred $90,000 in direct labor cost, and </w:t>
      </w:r>
      <w:r w:rsidR="00476617">
        <w:rPr>
          <w:sz w:val="22"/>
          <w:szCs w:val="22"/>
        </w:rPr>
        <w:t xml:space="preserve">applied </w:t>
      </w:r>
      <w:r w:rsidR="00D6313C" w:rsidRPr="00933659">
        <w:rPr>
          <w:sz w:val="22"/>
          <w:szCs w:val="22"/>
        </w:rPr>
        <w:t>$130,000 in manufacturing overhead. Inventories for June were as follows:</w:t>
      </w:r>
    </w:p>
    <w:p w:rsidR="00D6313C" w:rsidRPr="003F7E75" w:rsidRDefault="00D6313C" w:rsidP="003F7E75">
      <w:pPr>
        <w:tabs>
          <w:tab w:val="center" w:pos="3600"/>
          <w:tab w:val="center" w:pos="6120"/>
        </w:tabs>
        <w:rPr>
          <w:b/>
          <w:sz w:val="22"/>
          <w:szCs w:val="22"/>
        </w:rPr>
      </w:pPr>
      <w:r w:rsidRPr="003F7E75">
        <w:rPr>
          <w:b/>
          <w:sz w:val="22"/>
          <w:szCs w:val="22"/>
        </w:rPr>
        <w:tab/>
      </w:r>
      <w:r w:rsidRPr="004610AC">
        <w:rPr>
          <w:b/>
          <w:sz w:val="22"/>
          <w:szCs w:val="22"/>
          <w:u w:val="thick"/>
        </w:rPr>
        <w:t>Beginning</w:t>
      </w:r>
      <w:r w:rsidRPr="00933659">
        <w:rPr>
          <w:b/>
          <w:sz w:val="22"/>
          <w:szCs w:val="22"/>
        </w:rPr>
        <w:tab/>
      </w:r>
      <w:r w:rsidRPr="004610AC">
        <w:rPr>
          <w:b/>
          <w:sz w:val="22"/>
          <w:szCs w:val="22"/>
          <w:u w:val="thick"/>
        </w:rPr>
        <w:t>Ending</w:t>
      </w:r>
    </w:p>
    <w:p w:rsidR="00D6313C" w:rsidRPr="00933659" w:rsidRDefault="00D6313C" w:rsidP="003F7E75">
      <w:pPr>
        <w:tabs>
          <w:tab w:val="decimal" w:pos="3960"/>
          <w:tab w:val="decimal" w:pos="6480"/>
        </w:tabs>
        <w:ind w:left="1440"/>
        <w:rPr>
          <w:sz w:val="22"/>
          <w:szCs w:val="22"/>
        </w:rPr>
      </w:pPr>
      <w:r w:rsidRPr="00933659">
        <w:rPr>
          <w:sz w:val="22"/>
          <w:szCs w:val="22"/>
        </w:rPr>
        <w:t>Raw material</w:t>
      </w:r>
      <w:r w:rsidRPr="00933659">
        <w:rPr>
          <w:sz w:val="22"/>
          <w:szCs w:val="22"/>
        </w:rPr>
        <w:tab/>
        <w:t>$</w:t>
      </w:r>
      <w:r w:rsidR="001D2F93">
        <w:rPr>
          <w:sz w:val="22"/>
          <w:szCs w:val="22"/>
        </w:rPr>
        <w:t>22</w:t>
      </w:r>
      <w:r w:rsidRPr="00933659">
        <w:rPr>
          <w:sz w:val="22"/>
          <w:szCs w:val="22"/>
        </w:rPr>
        <w:t>,000</w:t>
      </w:r>
      <w:r w:rsidRPr="00933659">
        <w:rPr>
          <w:sz w:val="22"/>
          <w:szCs w:val="22"/>
        </w:rPr>
        <w:tab/>
        <w:t>$</w:t>
      </w:r>
      <w:r w:rsidR="001D2F93">
        <w:rPr>
          <w:sz w:val="22"/>
          <w:szCs w:val="22"/>
        </w:rPr>
        <w:t>24</w:t>
      </w:r>
      <w:r w:rsidRPr="00933659">
        <w:rPr>
          <w:sz w:val="22"/>
          <w:szCs w:val="22"/>
        </w:rPr>
        <w:t>,000</w:t>
      </w:r>
    </w:p>
    <w:p w:rsidR="00D6313C" w:rsidRPr="00933659" w:rsidRDefault="00D6313C" w:rsidP="003F7E75">
      <w:pPr>
        <w:tabs>
          <w:tab w:val="decimal" w:pos="3960"/>
          <w:tab w:val="decimal" w:pos="6480"/>
        </w:tabs>
        <w:ind w:left="1440"/>
        <w:rPr>
          <w:sz w:val="22"/>
          <w:szCs w:val="22"/>
        </w:rPr>
      </w:pPr>
      <w:r w:rsidRPr="00933659">
        <w:rPr>
          <w:sz w:val="22"/>
          <w:szCs w:val="22"/>
        </w:rPr>
        <w:t>Work in Process</w:t>
      </w:r>
      <w:r w:rsidRPr="00933659">
        <w:rPr>
          <w:sz w:val="22"/>
          <w:szCs w:val="22"/>
        </w:rPr>
        <w:tab/>
        <w:t>$</w:t>
      </w:r>
      <w:r w:rsidR="001D2F93">
        <w:rPr>
          <w:sz w:val="22"/>
          <w:szCs w:val="22"/>
        </w:rPr>
        <w:t>23</w:t>
      </w:r>
      <w:r w:rsidR="00476617">
        <w:rPr>
          <w:sz w:val="22"/>
          <w:szCs w:val="22"/>
        </w:rPr>
        <w:t>,</w:t>
      </w:r>
      <w:r w:rsidRPr="00933659">
        <w:rPr>
          <w:sz w:val="22"/>
          <w:szCs w:val="22"/>
        </w:rPr>
        <w:t>000</w:t>
      </w:r>
      <w:r w:rsidRPr="00933659">
        <w:rPr>
          <w:sz w:val="22"/>
          <w:szCs w:val="22"/>
        </w:rPr>
        <w:tab/>
        <w:t>$</w:t>
      </w:r>
      <w:r w:rsidR="001D2F93">
        <w:rPr>
          <w:sz w:val="22"/>
          <w:szCs w:val="22"/>
        </w:rPr>
        <w:t>19</w:t>
      </w:r>
      <w:r w:rsidRPr="00933659">
        <w:rPr>
          <w:sz w:val="22"/>
          <w:szCs w:val="22"/>
        </w:rPr>
        <w:t>,000</w:t>
      </w:r>
    </w:p>
    <w:p w:rsidR="00D6313C" w:rsidRPr="00933659" w:rsidRDefault="00D6313C" w:rsidP="003F7E75">
      <w:pPr>
        <w:tabs>
          <w:tab w:val="decimal" w:pos="3960"/>
          <w:tab w:val="decimal" w:pos="6480"/>
        </w:tabs>
        <w:ind w:left="1440"/>
        <w:rPr>
          <w:sz w:val="22"/>
          <w:szCs w:val="22"/>
        </w:rPr>
      </w:pPr>
      <w:r w:rsidRPr="00933659">
        <w:rPr>
          <w:sz w:val="22"/>
          <w:szCs w:val="22"/>
        </w:rPr>
        <w:t>Finished Goods</w:t>
      </w:r>
      <w:r w:rsidRPr="00933659">
        <w:rPr>
          <w:sz w:val="22"/>
          <w:szCs w:val="22"/>
        </w:rPr>
        <w:tab/>
        <w:t>$</w:t>
      </w:r>
      <w:r w:rsidR="001D2F93">
        <w:rPr>
          <w:sz w:val="22"/>
          <w:szCs w:val="22"/>
        </w:rPr>
        <w:t>32</w:t>
      </w:r>
      <w:r w:rsidRPr="00933659">
        <w:rPr>
          <w:sz w:val="22"/>
          <w:szCs w:val="22"/>
        </w:rPr>
        <w:t>,000</w:t>
      </w:r>
      <w:r w:rsidRPr="00933659">
        <w:rPr>
          <w:sz w:val="22"/>
          <w:szCs w:val="22"/>
        </w:rPr>
        <w:tab/>
        <w:t>$</w:t>
      </w:r>
      <w:r w:rsidR="001D2F93">
        <w:rPr>
          <w:sz w:val="22"/>
          <w:szCs w:val="22"/>
        </w:rPr>
        <w:t>31</w:t>
      </w:r>
      <w:r w:rsidRPr="00933659">
        <w:rPr>
          <w:sz w:val="22"/>
          <w:szCs w:val="22"/>
        </w:rPr>
        <w:t>,000</w:t>
      </w:r>
    </w:p>
    <w:p w:rsidR="00D6313C" w:rsidRPr="00933659" w:rsidRDefault="00D6313C" w:rsidP="006022AE">
      <w:pPr>
        <w:ind w:left="720" w:hanging="720"/>
        <w:rPr>
          <w:sz w:val="22"/>
          <w:szCs w:val="22"/>
        </w:rPr>
      </w:pPr>
    </w:p>
    <w:p w:rsidR="00D6313C" w:rsidRPr="00933659" w:rsidRDefault="002011A8" w:rsidP="00220B03">
      <w:pPr>
        <w:ind w:left="720"/>
        <w:rPr>
          <w:sz w:val="22"/>
          <w:szCs w:val="22"/>
        </w:rPr>
      </w:pPr>
      <w:r w:rsidRPr="00933659">
        <w:rPr>
          <w:sz w:val="22"/>
          <w:szCs w:val="22"/>
        </w:rPr>
        <w:t>How much is</w:t>
      </w:r>
      <w:r w:rsidR="00D6313C" w:rsidRPr="00933659">
        <w:rPr>
          <w:sz w:val="22"/>
          <w:szCs w:val="22"/>
        </w:rPr>
        <w:t xml:space="preserve"> cost of goods sold for June?</w:t>
      </w:r>
    </w:p>
    <w:p w:rsidR="00D6313C" w:rsidRPr="00933659" w:rsidRDefault="00D6313C" w:rsidP="00A95FF3">
      <w:pPr>
        <w:ind w:left="1440" w:hanging="720"/>
        <w:rPr>
          <w:sz w:val="22"/>
          <w:szCs w:val="22"/>
        </w:rPr>
      </w:pPr>
      <w:r w:rsidRPr="00933659">
        <w:rPr>
          <w:sz w:val="22"/>
          <w:szCs w:val="22"/>
        </w:rPr>
        <w:t>A.</w:t>
      </w:r>
      <w:r w:rsidRPr="00933659">
        <w:rPr>
          <w:sz w:val="22"/>
          <w:szCs w:val="22"/>
        </w:rPr>
        <w:tab/>
        <w:t>$</w:t>
      </w:r>
      <w:r w:rsidR="00746554">
        <w:rPr>
          <w:sz w:val="22"/>
          <w:szCs w:val="22"/>
        </w:rPr>
        <w:t>323,000</w:t>
      </w:r>
    </w:p>
    <w:p w:rsidR="00D6313C" w:rsidRPr="00933659" w:rsidRDefault="00D6313C" w:rsidP="00A95FF3">
      <w:pPr>
        <w:ind w:left="1440" w:hanging="720"/>
        <w:rPr>
          <w:sz w:val="22"/>
          <w:szCs w:val="22"/>
        </w:rPr>
      </w:pPr>
      <w:r w:rsidRPr="00933659">
        <w:rPr>
          <w:sz w:val="22"/>
          <w:szCs w:val="22"/>
        </w:rPr>
        <w:t>B.</w:t>
      </w:r>
      <w:r w:rsidRPr="00933659">
        <w:rPr>
          <w:sz w:val="22"/>
          <w:szCs w:val="22"/>
        </w:rPr>
        <w:tab/>
        <w:t>$</w:t>
      </w:r>
      <w:r w:rsidR="00746554">
        <w:rPr>
          <w:sz w:val="22"/>
          <w:szCs w:val="22"/>
        </w:rPr>
        <w:t>322,000</w:t>
      </w:r>
    </w:p>
    <w:p w:rsidR="00D6313C" w:rsidRPr="00933659" w:rsidRDefault="00D6313C" w:rsidP="00A95FF3">
      <w:pPr>
        <w:ind w:left="1440" w:hanging="720"/>
        <w:rPr>
          <w:sz w:val="22"/>
          <w:szCs w:val="22"/>
        </w:rPr>
      </w:pPr>
      <w:r w:rsidRPr="00933659">
        <w:rPr>
          <w:sz w:val="22"/>
          <w:szCs w:val="22"/>
        </w:rPr>
        <w:t>C.</w:t>
      </w:r>
      <w:r w:rsidRPr="00933659">
        <w:rPr>
          <w:sz w:val="22"/>
          <w:szCs w:val="22"/>
        </w:rPr>
        <w:tab/>
        <w:t>$</w:t>
      </w:r>
      <w:r w:rsidR="00746554">
        <w:rPr>
          <w:sz w:val="22"/>
          <w:szCs w:val="22"/>
        </w:rPr>
        <w:t>324,000</w:t>
      </w:r>
    </w:p>
    <w:p w:rsidR="00D6313C" w:rsidRPr="00933659" w:rsidRDefault="00D6313C" w:rsidP="00A95FF3">
      <w:pPr>
        <w:ind w:left="1440" w:hanging="720"/>
        <w:rPr>
          <w:sz w:val="22"/>
          <w:szCs w:val="22"/>
        </w:rPr>
      </w:pPr>
      <w:r w:rsidRPr="00933659">
        <w:rPr>
          <w:sz w:val="22"/>
          <w:szCs w:val="22"/>
        </w:rPr>
        <w:t>D.</w:t>
      </w:r>
      <w:r w:rsidRPr="00933659">
        <w:rPr>
          <w:sz w:val="22"/>
          <w:szCs w:val="22"/>
        </w:rPr>
        <w:tab/>
        <w:t>$</w:t>
      </w:r>
      <w:r w:rsidR="00746554">
        <w:rPr>
          <w:sz w:val="22"/>
          <w:szCs w:val="22"/>
        </w:rPr>
        <w:t>325,000</w:t>
      </w:r>
    </w:p>
    <w:p w:rsidR="00D6313C" w:rsidRPr="00933659" w:rsidRDefault="00D6313C" w:rsidP="00473104">
      <w:pPr>
        <w:ind w:left="720" w:hanging="720"/>
        <w:rPr>
          <w:sz w:val="22"/>
          <w:szCs w:val="22"/>
        </w:rPr>
      </w:pPr>
    </w:p>
    <w:p w:rsidR="002330F8" w:rsidRDefault="002330F8">
      <w:pPr>
        <w:rPr>
          <w:sz w:val="22"/>
          <w:szCs w:val="22"/>
        </w:rPr>
      </w:pPr>
      <w:r>
        <w:rPr>
          <w:sz w:val="22"/>
          <w:szCs w:val="22"/>
        </w:rPr>
        <w:br w:type="page"/>
      </w:r>
    </w:p>
    <w:p w:rsidR="00D6313C" w:rsidRDefault="00BA5310" w:rsidP="006022AE">
      <w:pPr>
        <w:ind w:left="720" w:hanging="720"/>
        <w:rPr>
          <w:sz w:val="22"/>
          <w:szCs w:val="22"/>
        </w:rPr>
      </w:pPr>
      <w:r w:rsidRPr="00933659">
        <w:rPr>
          <w:sz w:val="22"/>
          <w:szCs w:val="22"/>
        </w:rPr>
        <w:lastRenderedPageBreak/>
        <w:t>61</w:t>
      </w:r>
      <w:r w:rsidR="00D6313C" w:rsidRPr="00933659">
        <w:rPr>
          <w:sz w:val="22"/>
          <w:szCs w:val="22"/>
        </w:rPr>
        <w:t>.</w:t>
      </w:r>
      <w:r w:rsidR="00D6313C" w:rsidRPr="00933659">
        <w:rPr>
          <w:sz w:val="22"/>
          <w:szCs w:val="22"/>
        </w:rPr>
        <w:tab/>
        <w:t xml:space="preserve">The following information has been collected from </w:t>
      </w:r>
      <w:r w:rsidR="00CF2B88">
        <w:rPr>
          <w:sz w:val="22"/>
          <w:szCs w:val="22"/>
        </w:rPr>
        <w:t>Harper Tools’</w:t>
      </w:r>
      <w:r w:rsidR="00D6313C" w:rsidRPr="00933659">
        <w:rPr>
          <w:sz w:val="22"/>
          <w:szCs w:val="22"/>
        </w:rPr>
        <w:t xml:space="preserve"> accounting records for the month of April:</w:t>
      </w:r>
    </w:p>
    <w:p w:rsidR="00476617" w:rsidRPr="00933659" w:rsidRDefault="00476617" w:rsidP="006022AE">
      <w:pPr>
        <w:ind w:left="720" w:hanging="720"/>
        <w:rPr>
          <w:sz w:val="22"/>
          <w:szCs w:val="22"/>
        </w:rPr>
      </w:pPr>
    </w:p>
    <w:p w:rsidR="00D6313C" w:rsidRPr="00933659" w:rsidRDefault="00D6313C" w:rsidP="009E5BAD">
      <w:pPr>
        <w:pStyle w:val="Header"/>
        <w:tabs>
          <w:tab w:val="clear" w:pos="4320"/>
          <w:tab w:val="clear" w:pos="8640"/>
          <w:tab w:val="left" w:pos="720"/>
          <w:tab w:val="decimal" w:pos="7920"/>
        </w:tabs>
        <w:ind w:left="1440"/>
        <w:rPr>
          <w:sz w:val="22"/>
          <w:szCs w:val="22"/>
        </w:rPr>
      </w:pPr>
      <w:r w:rsidRPr="00933659">
        <w:rPr>
          <w:sz w:val="22"/>
          <w:szCs w:val="22"/>
        </w:rPr>
        <w:t>Direct materials added to Work in Process Inventory</w:t>
      </w:r>
      <w:r w:rsidRPr="00933659">
        <w:rPr>
          <w:sz w:val="22"/>
          <w:szCs w:val="22"/>
        </w:rPr>
        <w:tab/>
        <w:t>$ 160,000</w:t>
      </w:r>
    </w:p>
    <w:p w:rsidR="00D6313C" w:rsidRPr="00933659" w:rsidRDefault="00D6313C" w:rsidP="009E5BAD">
      <w:pPr>
        <w:tabs>
          <w:tab w:val="left" w:pos="720"/>
          <w:tab w:val="decimal" w:pos="7920"/>
        </w:tabs>
        <w:ind w:left="1440"/>
        <w:rPr>
          <w:sz w:val="22"/>
          <w:szCs w:val="22"/>
        </w:rPr>
      </w:pPr>
      <w:r w:rsidRPr="00933659">
        <w:rPr>
          <w:sz w:val="22"/>
          <w:szCs w:val="22"/>
        </w:rPr>
        <w:t>Indirect materials added to Manufacturing Overhead</w:t>
      </w:r>
      <w:r w:rsidRPr="00933659">
        <w:rPr>
          <w:sz w:val="22"/>
          <w:szCs w:val="22"/>
        </w:rPr>
        <w:tab/>
        <w:t>40,000</w:t>
      </w:r>
    </w:p>
    <w:p w:rsidR="00D6313C" w:rsidRPr="00933659" w:rsidRDefault="00D6313C" w:rsidP="009E5BAD">
      <w:pPr>
        <w:tabs>
          <w:tab w:val="left" w:pos="720"/>
          <w:tab w:val="decimal" w:pos="7920"/>
        </w:tabs>
        <w:ind w:left="1440"/>
        <w:rPr>
          <w:sz w:val="22"/>
          <w:szCs w:val="22"/>
        </w:rPr>
      </w:pPr>
      <w:r w:rsidRPr="00933659">
        <w:rPr>
          <w:sz w:val="22"/>
          <w:szCs w:val="22"/>
        </w:rPr>
        <w:t>Direct labor added to Work in Process Inventory</w:t>
      </w:r>
      <w:r w:rsidRPr="00933659">
        <w:rPr>
          <w:sz w:val="22"/>
          <w:szCs w:val="22"/>
        </w:rPr>
        <w:tab/>
        <w:t>150,000</w:t>
      </w:r>
    </w:p>
    <w:p w:rsidR="00D6313C" w:rsidRPr="00933659" w:rsidRDefault="00D6313C" w:rsidP="009E5BAD">
      <w:pPr>
        <w:tabs>
          <w:tab w:val="left" w:pos="720"/>
          <w:tab w:val="decimal" w:pos="7920"/>
        </w:tabs>
        <w:ind w:left="1440"/>
        <w:rPr>
          <w:sz w:val="22"/>
          <w:szCs w:val="22"/>
        </w:rPr>
      </w:pPr>
      <w:r w:rsidRPr="00933659">
        <w:rPr>
          <w:sz w:val="22"/>
          <w:szCs w:val="22"/>
        </w:rPr>
        <w:t>Indirect labor added to Manufacturing Overhead</w:t>
      </w:r>
      <w:r w:rsidRPr="00933659">
        <w:rPr>
          <w:sz w:val="22"/>
          <w:szCs w:val="22"/>
        </w:rPr>
        <w:tab/>
        <w:t>65,000</w:t>
      </w:r>
    </w:p>
    <w:p w:rsidR="00D6313C" w:rsidRPr="00933659" w:rsidRDefault="00D6313C" w:rsidP="009E5BAD">
      <w:pPr>
        <w:tabs>
          <w:tab w:val="left" w:pos="720"/>
          <w:tab w:val="decimal" w:pos="7920"/>
        </w:tabs>
        <w:ind w:left="1440"/>
        <w:rPr>
          <w:sz w:val="22"/>
          <w:szCs w:val="22"/>
        </w:rPr>
      </w:pPr>
      <w:r w:rsidRPr="00933659">
        <w:rPr>
          <w:sz w:val="22"/>
          <w:szCs w:val="22"/>
        </w:rPr>
        <w:t>Manufacturing overhead added to Work in Process Inventory</w:t>
      </w:r>
      <w:r w:rsidRPr="00933659">
        <w:rPr>
          <w:sz w:val="22"/>
          <w:szCs w:val="22"/>
        </w:rPr>
        <w:tab/>
        <w:t>100,000</w:t>
      </w:r>
    </w:p>
    <w:p w:rsidR="00D6313C" w:rsidRPr="00933659" w:rsidRDefault="00D6313C" w:rsidP="009E5BAD">
      <w:pPr>
        <w:tabs>
          <w:tab w:val="left" w:pos="720"/>
          <w:tab w:val="decimal" w:pos="7920"/>
        </w:tabs>
        <w:ind w:left="1440"/>
        <w:rPr>
          <w:sz w:val="22"/>
          <w:szCs w:val="22"/>
        </w:rPr>
      </w:pPr>
      <w:r w:rsidRPr="00933659">
        <w:rPr>
          <w:sz w:val="22"/>
          <w:szCs w:val="22"/>
        </w:rPr>
        <w:t>Depreciation Expense added to Manufacturing Overhead</w:t>
      </w:r>
      <w:r w:rsidRPr="00933659">
        <w:rPr>
          <w:sz w:val="22"/>
          <w:szCs w:val="22"/>
        </w:rPr>
        <w:tab/>
        <w:t>50,000</w:t>
      </w:r>
    </w:p>
    <w:p w:rsidR="00D6313C" w:rsidRPr="00933659" w:rsidRDefault="00D6313C" w:rsidP="009E5BAD">
      <w:pPr>
        <w:tabs>
          <w:tab w:val="left" w:pos="720"/>
          <w:tab w:val="decimal" w:pos="7920"/>
        </w:tabs>
        <w:ind w:left="1440"/>
        <w:rPr>
          <w:sz w:val="22"/>
          <w:szCs w:val="22"/>
        </w:rPr>
      </w:pPr>
      <w:r w:rsidRPr="00933659">
        <w:rPr>
          <w:sz w:val="22"/>
          <w:szCs w:val="22"/>
        </w:rPr>
        <w:t>Cost of Goods Sold</w:t>
      </w:r>
      <w:r w:rsidRPr="00933659">
        <w:rPr>
          <w:sz w:val="22"/>
          <w:szCs w:val="22"/>
        </w:rPr>
        <w:tab/>
        <w:t>340,000</w:t>
      </w:r>
    </w:p>
    <w:p w:rsidR="00D6313C" w:rsidRPr="00933659" w:rsidRDefault="00D6313C" w:rsidP="009E5BAD">
      <w:pPr>
        <w:pStyle w:val="Header"/>
        <w:tabs>
          <w:tab w:val="clear" w:pos="4320"/>
          <w:tab w:val="clear" w:pos="8640"/>
          <w:tab w:val="left" w:pos="720"/>
          <w:tab w:val="decimal" w:pos="7920"/>
        </w:tabs>
        <w:ind w:left="1440"/>
        <w:rPr>
          <w:sz w:val="22"/>
          <w:szCs w:val="22"/>
        </w:rPr>
      </w:pPr>
      <w:r w:rsidRPr="00933659">
        <w:rPr>
          <w:sz w:val="22"/>
          <w:szCs w:val="22"/>
        </w:rPr>
        <w:t>Cost of Goods Manufactured</w:t>
      </w:r>
      <w:r w:rsidRPr="00933659">
        <w:rPr>
          <w:sz w:val="22"/>
          <w:szCs w:val="22"/>
        </w:rPr>
        <w:tab/>
        <w:t>380,000</w:t>
      </w:r>
    </w:p>
    <w:p w:rsidR="00D6313C" w:rsidRPr="00933659" w:rsidRDefault="00D6313C" w:rsidP="006022AE">
      <w:pPr>
        <w:rPr>
          <w:sz w:val="22"/>
          <w:szCs w:val="22"/>
        </w:rPr>
      </w:pPr>
    </w:p>
    <w:p w:rsidR="00D6313C" w:rsidRPr="00933659" w:rsidRDefault="00D6313C" w:rsidP="006022AE">
      <w:pPr>
        <w:ind w:firstLine="720"/>
        <w:rPr>
          <w:sz w:val="22"/>
          <w:szCs w:val="22"/>
        </w:rPr>
      </w:pPr>
      <w:r w:rsidRPr="00933659">
        <w:rPr>
          <w:sz w:val="22"/>
          <w:szCs w:val="22"/>
        </w:rPr>
        <w:t>What is the amount of the current manufacturing costs?</w:t>
      </w:r>
    </w:p>
    <w:p w:rsidR="00D6313C" w:rsidRPr="00933659" w:rsidRDefault="00D6313C" w:rsidP="00A95FF3">
      <w:pPr>
        <w:ind w:left="1440" w:hanging="720"/>
        <w:rPr>
          <w:sz w:val="22"/>
          <w:szCs w:val="22"/>
        </w:rPr>
      </w:pPr>
      <w:r w:rsidRPr="00933659">
        <w:rPr>
          <w:sz w:val="22"/>
          <w:szCs w:val="22"/>
        </w:rPr>
        <w:t>A.</w:t>
      </w:r>
      <w:r w:rsidRPr="00933659">
        <w:rPr>
          <w:sz w:val="22"/>
          <w:szCs w:val="22"/>
        </w:rPr>
        <w:tab/>
        <w:t>$410,000</w:t>
      </w:r>
    </w:p>
    <w:p w:rsidR="00D6313C" w:rsidRPr="00933659" w:rsidRDefault="00D6313C" w:rsidP="00A95FF3">
      <w:pPr>
        <w:ind w:left="1440" w:hanging="720"/>
        <w:rPr>
          <w:sz w:val="22"/>
          <w:szCs w:val="22"/>
        </w:rPr>
      </w:pPr>
      <w:r w:rsidRPr="00933659">
        <w:rPr>
          <w:sz w:val="22"/>
          <w:szCs w:val="22"/>
        </w:rPr>
        <w:t>B.</w:t>
      </w:r>
      <w:r w:rsidRPr="00933659">
        <w:rPr>
          <w:sz w:val="22"/>
          <w:szCs w:val="22"/>
        </w:rPr>
        <w:tab/>
        <w:t>$565,000</w:t>
      </w:r>
    </w:p>
    <w:p w:rsidR="00D6313C" w:rsidRPr="00933659" w:rsidRDefault="00D6313C" w:rsidP="00A95FF3">
      <w:pPr>
        <w:ind w:left="1440" w:hanging="720"/>
        <w:rPr>
          <w:sz w:val="22"/>
          <w:szCs w:val="22"/>
        </w:rPr>
      </w:pPr>
      <w:r w:rsidRPr="00933659">
        <w:rPr>
          <w:sz w:val="22"/>
          <w:szCs w:val="22"/>
        </w:rPr>
        <w:t>C.</w:t>
      </w:r>
      <w:r w:rsidRPr="00933659">
        <w:rPr>
          <w:sz w:val="22"/>
          <w:szCs w:val="22"/>
        </w:rPr>
        <w:tab/>
        <w:t>$500,000</w:t>
      </w:r>
    </w:p>
    <w:p w:rsidR="00D6313C" w:rsidRPr="00933659" w:rsidRDefault="00D6313C" w:rsidP="00A95FF3">
      <w:pPr>
        <w:ind w:left="1440" w:hanging="720"/>
        <w:rPr>
          <w:sz w:val="22"/>
          <w:szCs w:val="22"/>
        </w:rPr>
      </w:pPr>
      <w:r w:rsidRPr="00933659">
        <w:rPr>
          <w:sz w:val="22"/>
          <w:szCs w:val="22"/>
        </w:rPr>
        <w:t>D.</w:t>
      </w:r>
      <w:r w:rsidRPr="00933659">
        <w:rPr>
          <w:sz w:val="22"/>
          <w:szCs w:val="22"/>
        </w:rPr>
        <w:tab/>
        <w:t>$550,000</w:t>
      </w:r>
    </w:p>
    <w:p w:rsidR="002330F8" w:rsidRDefault="002330F8" w:rsidP="005B383B">
      <w:pPr>
        <w:ind w:left="720" w:hanging="720"/>
        <w:rPr>
          <w:sz w:val="22"/>
          <w:szCs w:val="22"/>
        </w:rPr>
      </w:pPr>
    </w:p>
    <w:p w:rsidR="00D6313C" w:rsidRPr="00933659" w:rsidRDefault="00BA5310" w:rsidP="005B383B">
      <w:pPr>
        <w:ind w:left="720" w:hanging="720"/>
        <w:rPr>
          <w:sz w:val="22"/>
          <w:szCs w:val="22"/>
        </w:rPr>
      </w:pPr>
      <w:r w:rsidRPr="00933659">
        <w:rPr>
          <w:sz w:val="22"/>
          <w:szCs w:val="22"/>
        </w:rPr>
        <w:t>62</w:t>
      </w:r>
      <w:r w:rsidR="00D6313C" w:rsidRPr="00933659">
        <w:rPr>
          <w:sz w:val="22"/>
          <w:szCs w:val="22"/>
        </w:rPr>
        <w:t>.</w:t>
      </w:r>
      <w:r w:rsidR="00D6313C" w:rsidRPr="00933659">
        <w:rPr>
          <w:sz w:val="22"/>
          <w:szCs w:val="22"/>
        </w:rPr>
        <w:tab/>
      </w:r>
      <w:r w:rsidR="00CF2B88">
        <w:rPr>
          <w:sz w:val="22"/>
          <w:szCs w:val="22"/>
        </w:rPr>
        <w:t xml:space="preserve">Reason Apparel </w:t>
      </w:r>
      <w:r w:rsidRPr="00933659">
        <w:rPr>
          <w:sz w:val="22"/>
          <w:szCs w:val="22"/>
        </w:rPr>
        <w:t xml:space="preserve">applied overhead </w:t>
      </w:r>
      <w:r w:rsidR="00A61DE9" w:rsidRPr="00933659">
        <w:rPr>
          <w:sz w:val="22"/>
          <w:szCs w:val="22"/>
        </w:rPr>
        <w:t>totaling $</w:t>
      </w:r>
      <w:r w:rsidR="00CF2B88">
        <w:rPr>
          <w:sz w:val="22"/>
          <w:szCs w:val="22"/>
        </w:rPr>
        <w:t>140</w:t>
      </w:r>
      <w:r w:rsidR="00D6313C" w:rsidRPr="00933659">
        <w:rPr>
          <w:sz w:val="22"/>
          <w:szCs w:val="22"/>
        </w:rPr>
        <w:t>,000</w:t>
      </w:r>
      <w:r w:rsidRPr="00933659">
        <w:rPr>
          <w:sz w:val="22"/>
          <w:szCs w:val="22"/>
        </w:rPr>
        <w:t xml:space="preserve"> during</w:t>
      </w:r>
      <w:r w:rsidR="00D6313C" w:rsidRPr="00933659">
        <w:rPr>
          <w:sz w:val="22"/>
          <w:szCs w:val="22"/>
        </w:rPr>
        <w:t xml:space="preserve"> March.</w:t>
      </w:r>
      <w:r w:rsidR="00C24102">
        <w:rPr>
          <w:sz w:val="22"/>
          <w:szCs w:val="22"/>
        </w:rPr>
        <w:t xml:space="preserve"> </w:t>
      </w:r>
      <w:r w:rsidR="00D6313C" w:rsidRPr="00933659">
        <w:rPr>
          <w:sz w:val="22"/>
          <w:szCs w:val="22"/>
        </w:rPr>
        <w:t>Inventories were as follows:</w:t>
      </w:r>
    </w:p>
    <w:p w:rsidR="00D6313C" w:rsidRPr="00933659" w:rsidRDefault="00220B03" w:rsidP="00220B03">
      <w:pPr>
        <w:tabs>
          <w:tab w:val="center" w:pos="4680"/>
          <w:tab w:val="center" w:pos="6120"/>
        </w:tabs>
        <w:rPr>
          <w:b/>
          <w:sz w:val="22"/>
          <w:szCs w:val="22"/>
        </w:rPr>
      </w:pPr>
      <w:r w:rsidRPr="004610AC">
        <w:rPr>
          <w:b/>
          <w:sz w:val="22"/>
          <w:szCs w:val="22"/>
        </w:rPr>
        <w:tab/>
      </w:r>
      <w:r w:rsidR="00D6313C" w:rsidRPr="004610AC">
        <w:rPr>
          <w:b/>
          <w:sz w:val="22"/>
          <w:szCs w:val="22"/>
          <w:u w:val="thick"/>
        </w:rPr>
        <w:t>Beginning</w:t>
      </w:r>
      <w:r w:rsidR="00D6313C" w:rsidRPr="00933659">
        <w:rPr>
          <w:b/>
          <w:sz w:val="22"/>
          <w:szCs w:val="22"/>
        </w:rPr>
        <w:tab/>
      </w:r>
      <w:r w:rsidR="00D6313C" w:rsidRPr="004610AC">
        <w:rPr>
          <w:b/>
          <w:sz w:val="22"/>
          <w:szCs w:val="22"/>
          <w:u w:val="thick"/>
        </w:rPr>
        <w:t>Ending</w:t>
      </w:r>
    </w:p>
    <w:p w:rsidR="00D6313C" w:rsidRPr="00933659" w:rsidRDefault="00D6313C" w:rsidP="00220B03">
      <w:pPr>
        <w:tabs>
          <w:tab w:val="decimal" w:pos="5040"/>
          <w:tab w:val="decimal" w:pos="6480"/>
        </w:tabs>
        <w:ind w:left="1440"/>
        <w:rPr>
          <w:sz w:val="22"/>
          <w:szCs w:val="22"/>
        </w:rPr>
      </w:pPr>
      <w:r w:rsidRPr="00933659">
        <w:rPr>
          <w:sz w:val="22"/>
          <w:szCs w:val="22"/>
        </w:rPr>
        <w:t>Raw material</w:t>
      </w:r>
      <w:r w:rsidRPr="00933659">
        <w:rPr>
          <w:sz w:val="22"/>
          <w:szCs w:val="22"/>
        </w:rPr>
        <w:tab/>
        <w:t>$</w:t>
      </w:r>
      <w:r w:rsidR="00CF2B88">
        <w:rPr>
          <w:sz w:val="22"/>
          <w:szCs w:val="22"/>
        </w:rPr>
        <w:t>15</w:t>
      </w:r>
      <w:r w:rsidRPr="00933659">
        <w:rPr>
          <w:sz w:val="22"/>
          <w:szCs w:val="22"/>
        </w:rPr>
        <w:t>,000</w:t>
      </w:r>
      <w:r w:rsidRPr="00933659">
        <w:rPr>
          <w:sz w:val="22"/>
          <w:szCs w:val="22"/>
        </w:rPr>
        <w:tab/>
        <w:t>$</w:t>
      </w:r>
      <w:r w:rsidR="00CF2B88">
        <w:rPr>
          <w:sz w:val="22"/>
          <w:szCs w:val="22"/>
        </w:rPr>
        <w:t>21</w:t>
      </w:r>
      <w:r w:rsidRPr="00933659">
        <w:rPr>
          <w:sz w:val="22"/>
          <w:szCs w:val="22"/>
        </w:rPr>
        <w:t>,000</w:t>
      </w:r>
    </w:p>
    <w:p w:rsidR="00D6313C" w:rsidRPr="00933659" w:rsidRDefault="00D6313C" w:rsidP="00220B03">
      <w:pPr>
        <w:pStyle w:val="Heading1"/>
        <w:tabs>
          <w:tab w:val="decimal" w:pos="5040"/>
          <w:tab w:val="decimal" w:pos="6480"/>
        </w:tabs>
        <w:ind w:left="1440"/>
        <w:rPr>
          <w:b w:val="0"/>
          <w:sz w:val="22"/>
          <w:szCs w:val="22"/>
        </w:rPr>
      </w:pPr>
      <w:r w:rsidRPr="00933659">
        <w:rPr>
          <w:b w:val="0"/>
          <w:sz w:val="22"/>
          <w:szCs w:val="22"/>
        </w:rPr>
        <w:t>Work in Process</w:t>
      </w:r>
      <w:r w:rsidRPr="00933659">
        <w:rPr>
          <w:b w:val="0"/>
          <w:sz w:val="22"/>
          <w:szCs w:val="22"/>
        </w:rPr>
        <w:tab/>
        <w:t>$</w:t>
      </w:r>
      <w:r w:rsidR="00CF2B88">
        <w:rPr>
          <w:b w:val="0"/>
          <w:sz w:val="22"/>
          <w:szCs w:val="22"/>
        </w:rPr>
        <w:t>24</w:t>
      </w:r>
      <w:r w:rsidRPr="00933659">
        <w:rPr>
          <w:b w:val="0"/>
          <w:sz w:val="22"/>
          <w:szCs w:val="22"/>
        </w:rPr>
        <w:t>,000</w:t>
      </w:r>
      <w:r w:rsidRPr="00933659">
        <w:rPr>
          <w:b w:val="0"/>
          <w:sz w:val="22"/>
          <w:szCs w:val="22"/>
        </w:rPr>
        <w:tab/>
        <w:t>$</w:t>
      </w:r>
      <w:r w:rsidR="00CF2B88">
        <w:rPr>
          <w:b w:val="0"/>
          <w:sz w:val="22"/>
          <w:szCs w:val="22"/>
        </w:rPr>
        <w:t>26</w:t>
      </w:r>
      <w:r w:rsidRPr="00933659">
        <w:rPr>
          <w:b w:val="0"/>
          <w:sz w:val="22"/>
          <w:szCs w:val="22"/>
        </w:rPr>
        <w:t>,000</w:t>
      </w:r>
    </w:p>
    <w:p w:rsidR="00D6313C" w:rsidRPr="00933659" w:rsidRDefault="00D6313C" w:rsidP="00220B03">
      <w:pPr>
        <w:tabs>
          <w:tab w:val="decimal" w:pos="5040"/>
          <w:tab w:val="decimal" w:pos="6480"/>
        </w:tabs>
        <w:ind w:left="1440"/>
        <w:rPr>
          <w:sz w:val="22"/>
          <w:szCs w:val="22"/>
        </w:rPr>
      </w:pPr>
      <w:r w:rsidRPr="00933659">
        <w:rPr>
          <w:sz w:val="22"/>
          <w:szCs w:val="22"/>
        </w:rPr>
        <w:t>Finished Goods</w:t>
      </w:r>
      <w:r w:rsidR="00920A0D" w:rsidRPr="00933659">
        <w:rPr>
          <w:sz w:val="22"/>
          <w:szCs w:val="22"/>
        </w:rPr>
        <w:tab/>
      </w:r>
      <w:r w:rsidRPr="00933659">
        <w:rPr>
          <w:sz w:val="22"/>
          <w:szCs w:val="22"/>
        </w:rPr>
        <w:t>$</w:t>
      </w:r>
      <w:r w:rsidR="00CF2B88">
        <w:rPr>
          <w:sz w:val="22"/>
          <w:szCs w:val="22"/>
        </w:rPr>
        <w:t>11</w:t>
      </w:r>
      <w:r w:rsidRPr="00933659">
        <w:rPr>
          <w:sz w:val="22"/>
          <w:szCs w:val="22"/>
        </w:rPr>
        <w:t>,000</w:t>
      </w:r>
      <w:r w:rsidRPr="00933659">
        <w:rPr>
          <w:sz w:val="22"/>
          <w:szCs w:val="22"/>
        </w:rPr>
        <w:tab/>
        <w:t>$</w:t>
      </w:r>
      <w:r w:rsidR="00CF2B88">
        <w:rPr>
          <w:sz w:val="22"/>
          <w:szCs w:val="22"/>
        </w:rPr>
        <w:t>15</w:t>
      </w:r>
      <w:r w:rsidR="00476617">
        <w:rPr>
          <w:sz w:val="22"/>
          <w:szCs w:val="22"/>
        </w:rPr>
        <w:t>,</w:t>
      </w:r>
      <w:r w:rsidRPr="00933659">
        <w:rPr>
          <w:sz w:val="22"/>
          <w:szCs w:val="22"/>
        </w:rPr>
        <w:t>000</w:t>
      </w:r>
    </w:p>
    <w:p w:rsidR="00D6313C" w:rsidRPr="00933659" w:rsidRDefault="00D6313C" w:rsidP="006022AE">
      <w:pPr>
        <w:rPr>
          <w:sz w:val="22"/>
          <w:szCs w:val="22"/>
        </w:rPr>
      </w:pPr>
    </w:p>
    <w:p w:rsidR="00D6313C" w:rsidRPr="00933659" w:rsidRDefault="005B383B" w:rsidP="00220B03">
      <w:pPr>
        <w:ind w:left="720"/>
        <w:rPr>
          <w:sz w:val="22"/>
          <w:szCs w:val="22"/>
        </w:rPr>
      </w:pPr>
      <w:r w:rsidRPr="00933659">
        <w:rPr>
          <w:sz w:val="22"/>
          <w:szCs w:val="22"/>
        </w:rPr>
        <w:t>How much is</w:t>
      </w:r>
      <w:r w:rsidR="00D6313C" w:rsidRPr="00933659">
        <w:rPr>
          <w:sz w:val="22"/>
          <w:szCs w:val="22"/>
        </w:rPr>
        <w:t xml:space="preserve"> cost of goods manufactured?</w:t>
      </w:r>
    </w:p>
    <w:p w:rsidR="00D6313C" w:rsidRPr="00933659" w:rsidRDefault="00D6313C" w:rsidP="00A95FF3">
      <w:pPr>
        <w:ind w:left="1440" w:hanging="720"/>
        <w:rPr>
          <w:sz w:val="22"/>
          <w:szCs w:val="22"/>
        </w:rPr>
      </w:pPr>
      <w:r w:rsidRPr="00933659">
        <w:rPr>
          <w:sz w:val="22"/>
          <w:szCs w:val="22"/>
        </w:rPr>
        <w:t>A.</w:t>
      </w:r>
      <w:r w:rsidRPr="00933659">
        <w:rPr>
          <w:sz w:val="22"/>
          <w:szCs w:val="22"/>
        </w:rPr>
        <w:tab/>
        <w:t>$</w:t>
      </w:r>
      <w:r w:rsidR="00973957">
        <w:rPr>
          <w:sz w:val="22"/>
          <w:szCs w:val="22"/>
        </w:rPr>
        <w:t>138,000</w:t>
      </w:r>
    </w:p>
    <w:p w:rsidR="00D6313C" w:rsidRPr="00933659" w:rsidRDefault="00D6313C" w:rsidP="00A95FF3">
      <w:pPr>
        <w:ind w:left="1440" w:hanging="720"/>
        <w:rPr>
          <w:sz w:val="22"/>
          <w:szCs w:val="22"/>
        </w:rPr>
      </w:pPr>
      <w:r w:rsidRPr="00933659">
        <w:rPr>
          <w:sz w:val="22"/>
          <w:szCs w:val="22"/>
        </w:rPr>
        <w:t>B.</w:t>
      </w:r>
      <w:r w:rsidRPr="00933659">
        <w:rPr>
          <w:sz w:val="22"/>
          <w:szCs w:val="22"/>
        </w:rPr>
        <w:tab/>
        <w:t>$</w:t>
      </w:r>
      <w:r w:rsidR="00973957">
        <w:rPr>
          <w:sz w:val="22"/>
          <w:szCs w:val="22"/>
        </w:rPr>
        <w:t>136,000</w:t>
      </w:r>
    </w:p>
    <w:p w:rsidR="00D6313C" w:rsidRPr="00933659" w:rsidRDefault="00D6313C" w:rsidP="00A95FF3">
      <w:pPr>
        <w:ind w:left="1440" w:hanging="720"/>
        <w:rPr>
          <w:sz w:val="22"/>
          <w:szCs w:val="22"/>
        </w:rPr>
      </w:pPr>
      <w:r w:rsidRPr="00933659">
        <w:rPr>
          <w:sz w:val="22"/>
          <w:szCs w:val="22"/>
        </w:rPr>
        <w:t>C.</w:t>
      </w:r>
      <w:r w:rsidRPr="00933659">
        <w:rPr>
          <w:sz w:val="22"/>
          <w:szCs w:val="22"/>
        </w:rPr>
        <w:tab/>
        <w:t>$</w:t>
      </w:r>
      <w:r w:rsidR="00973957">
        <w:rPr>
          <w:sz w:val="22"/>
          <w:szCs w:val="22"/>
        </w:rPr>
        <w:t>140,000</w:t>
      </w:r>
      <w:r w:rsidRPr="00933659">
        <w:rPr>
          <w:sz w:val="22"/>
          <w:szCs w:val="22"/>
        </w:rPr>
        <w:t xml:space="preserve"> </w:t>
      </w:r>
    </w:p>
    <w:p w:rsidR="00D6313C" w:rsidRPr="00933659" w:rsidRDefault="00D6313C" w:rsidP="00A95FF3">
      <w:pPr>
        <w:ind w:left="1440" w:hanging="720"/>
        <w:rPr>
          <w:sz w:val="22"/>
          <w:szCs w:val="22"/>
        </w:rPr>
      </w:pPr>
      <w:r w:rsidRPr="00933659">
        <w:rPr>
          <w:sz w:val="22"/>
          <w:szCs w:val="22"/>
        </w:rPr>
        <w:t>D.</w:t>
      </w:r>
      <w:r w:rsidRPr="00933659">
        <w:rPr>
          <w:sz w:val="22"/>
          <w:szCs w:val="22"/>
        </w:rPr>
        <w:tab/>
      </w:r>
      <w:r w:rsidR="005B383B" w:rsidRPr="00933659">
        <w:rPr>
          <w:sz w:val="22"/>
          <w:szCs w:val="22"/>
        </w:rPr>
        <w:t>Not enough information provided</w:t>
      </w:r>
    </w:p>
    <w:p w:rsidR="004610AC" w:rsidRDefault="004610AC" w:rsidP="00473104">
      <w:pPr>
        <w:ind w:left="720" w:hanging="720"/>
        <w:rPr>
          <w:sz w:val="22"/>
          <w:szCs w:val="22"/>
        </w:rPr>
      </w:pPr>
    </w:p>
    <w:p w:rsidR="00B0484A" w:rsidRPr="00933659" w:rsidRDefault="005B383B" w:rsidP="00473104">
      <w:pPr>
        <w:ind w:left="720" w:hanging="720"/>
        <w:rPr>
          <w:sz w:val="22"/>
          <w:szCs w:val="22"/>
        </w:rPr>
      </w:pPr>
      <w:r w:rsidRPr="00933659">
        <w:rPr>
          <w:sz w:val="22"/>
          <w:szCs w:val="22"/>
        </w:rPr>
        <w:t>63</w:t>
      </w:r>
      <w:r w:rsidR="00B0484A" w:rsidRPr="00933659">
        <w:rPr>
          <w:sz w:val="22"/>
          <w:szCs w:val="22"/>
        </w:rPr>
        <w:t>.</w:t>
      </w:r>
      <w:r w:rsidR="00B0484A" w:rsidRPr="00933659">
        <w:rPr>
          <w:sz w:val="22"/>
          <w:szCs w:val="22"/>
        </w:rPr>
        <w:tab/>
        <w:t xml:space="preserve">During the month of August, </w:t>
      </w:r>
      <w:r w:rsidR="00CF2B88">
        <w:rPr>
          <w:sz w:val="22"/>
          <w:szCs w:val="22"/>
        </w:rPr>
        <w:t xml:space="preserve">Ross </w:t>
      </w:r>
      <w:proofErr w:type="spellStart"/>
      <w:r w:rsidR="00CF2B88">
        <w:rPr>
          <w:sz w:val="22"/>
          <w:szCs w:val="22"/>
        </w:rPr>
        <w:t>MotorCo</w:t>
      </w:r>
      <w:proofErr w:type="spellEnd"/>
      <w:r w:rsidR="00B0484A" w:rsidRPr="00933659">
        <w:rPr>
          <w:sz w:val="22"/>
          <w:szCs w:val="22"/>
        </w:rPr>
        <w:t xml:space="preserve"> applied overhead to jobs using an overhead rate of $0.</w:t>
      </w:r>
      <w:r w:rsidR="00CF2B88">
        <w:rPr>
          <w:sz w:val="22"/>
          <w:szCs w:val="22"/>
        </w:rPr>
        <w:t>8</w:t>
      </w:r>
      <w:r w:rsidR="00CC0098">
        <w:rPr>
          <w:sz w:val="22"/>
          <w:szCs w:val="22"/>
        </w:rPr>
        <w:t>0</w:t>
      </w:r>
      <w:r w:rsidR="00CF2B88" w:rsidRPr="00933659">
        <w:rPr>
          <w:sz w:val="22"/>
          <w:szCs w:val="22"/>
        </w:rPr>
        <w:t xml:space="preserve"> </w:t>
      </w:r>
      <w:r w:rsidR="00B0484A" w:rsidRPr="00933659">
        <w:rPr>
          <w:sz w:val="22"/>
          <w:szCs w:val="22"/>
        </w:rPr>
        <w:t>per dollar of direct labor. Direct labor in August was $</w:t>
      </w:r>
      <w:r w:rsidR="00CF2B88">
        <w:rPr>
          <w:sz w:val="22"/>
          <w:szCs w:val="22"/>
        </w:rPr>
        <w:t>1</w:t>
      </w:r>
      <w:r w:rsidR="00CC0098">
        <w:rPr>
          <w:sz w:val="22"/>
          <w:szCs w:val="22"/>
        </w:rPr>
        <w:t>38</w:t>
      </w:r>
      <w:r w:rsidR="00B0484A" w:rsidRPr="00933659">
        <w:rPr>
          <w:sz w:val="22"/>
          <w:szCs w:val="22"/>
        </w:rPr>
        <w:t>,000. Estimated overhead in August was $</w:t>
      </w:r>
      <w:r w:rsidR="00CC0098">
        <w:rPr>
          <w:sz w:val="22"/>
          <w:szCs w:val="22"/>
        </w:rPr>
        <w:t>112,800</w:t>
      </w:r>
      <w:r w:rsidR="00B0484A" w:rsidRPr="00933659">
        <w:rPr>
          <w:sz w:val="22"/>
          <w:szCs w:val="22"/>
        </w:rPr>
        <w:t xml:space="preserve">. Actual overhead was composed of the following items: </w:t>
      </w:r>
    </w:p>
    <w:p w:rsidR="00B0484A" w:rsidRPr="00933659" w:rsidRDefault="00B0484A" w:rsidP="00B0484A">
      <w:pPr>
        <w:pStyle w:val="PlainText"/>
        <w:rPr>
          <w:rFonts w:ascii="Times New Roman" w:hAnsi="Times New Roman" w:cs="Times New Roman"/>
          <w:sz w:val="22"/>
          <w:szCs w:val="22"/>
        </w:rPr>
      </w:pPr>
    </w:p>
    <w:p w:rsidR="002F4CDB" w:rsidRPr="00933659" w:rsidRDefault="002F4CDB" w:rsidP="002F4CDB">
      <w:pPr>
        <w:tabs>
          <w:tab w:val="decimal" w:pos="5040"/>
        </w:tabs>
        <w:ind w:left="1440"/>
        <w:rPr>
          <w:color w:val="000000"/>
          <w:sz w:val="22"/>
          <w:szCs w:val="22"/>
        </w:rPr>
      </w:pPr>
      <w:r w:rsidRPr="00933659">
        <w:rPr>
          <w:color w:val="000000"/>
          <w:sz w:val="22"/>
          <w:szCs w:val="22"/>
        </w:rPr>
        <w:t>Indirect materials</w:t>
      </w:r>
      <w:r w:rsidRPr="00933659">
        <w:rPr>
          <w:color w:val="000000"/>
          <w:sz w:val="22"/>
          <w:szCs w:val="22"/>
        </w:rPr>
        <w:tab/>
      </w:r>
      <w:proofErr w:type="gramStart"/>
      <w:r w:rsidRPr="00933659">
        <w:rPr>
          <w:color w:val="000000"/>
          <w:sz w:val="22"/>
          <w:szCs w:val="22"/>
        </w:rPr>
        <w:t>$  16,400</w:t>
      </w:r>
      <w:proofErr w:type="gramEnd"/>
      <w:r w:rsidRPr="00933659">
        <w:rPr>
          <w:color w:val="000000"/>
          <w:sz w:val="22"/>
          <w:szCs w:val="22"/>
        </w:rPr>
        <w:t xml:space="preserve"> </w:t>
      </w:r>
    </w:p>
    <w:p w:rsidR="002F4CDB" w:rsidRPr="00933659" w:rsidRDefault="002F4CDB" w:rsidP="002F4CDB">
      <w:pPr>
        <w:tabs>
          <w:tab w:val="decimal" w:pos="5040"/>
        </w:tabs>
        <w:ind w:left="1440"/>
        <w:rPr>
          <w:color w:val="000000"/>
          <w:sz w:val="22"/>
          <w:szCs w:val="22"/>
        </w:rPr>
      </w:pPr>
      <w:r w:rsidRPr="00933659">
        <w:rPr>
          <w:color w:val="000000"/>
          <w:sz w:val="22"/>
          <w:szCs w:val="22"/>
        </w:rPr>
        <w:t xml:space="preserve">Indirect labor </w:t>
      </w:r>
      <w:r w:rsidRPr="00933659">
        <w:rPr>
          <w:color w:val="000000"/>
          <w:sz w:val="22"/>
          <w:szCs w:val="22"/>
        </w:rPr>
        <w:tab/>
      </w:r>
      <w:r w:rsidR="00CC0098">
        <w:rPr>
          <w:color w:val="000000"/>
          <w:sz w:val="22"/>
          <w:szCs w:val="22"/>
        </w:rPr>
        <w:t>24,900</w:t>
      </w:r>
    </w:p>
    <w:p w:rsidR="002F4CDB" w:rsidRPr="00933659" w:rsidRDefault="002F4CDB" w:rsidP="002F4CDB">
      <w:pPr>
        <w:tabs>
          <w:tab w:val="decimal" w:pos="5040"/>
        </w:tabs>
        <w:ind w:left="1440"/>
        <w:rPr>
          <w:color w:val="000000"/>
          <w:sz w:val="22"/>
          <w:szCs w:val="22"/>
        </w:rPr>
      </w:pPr>
      <w:r w:rsidRPr="00933659">
        <w:rPr>
          <w:color w:val="000000"/>
          <w:sz w:val="22"/>
          <w:szCs w:val="22"/>
        </w:rPr>
        <w:t xml:space="preserve">Utilities </w:t>
      </w:r>
      <w:r w:rsidRPr="00933659">
        <w:rPr>
          <w:color w:val="000000"/>
          <w:sz w:val="22"/>
          <w:szCs w:val="22"/>
        </w:rPr>
        <w:tab/>
        <w:t>24,500</w:t>
      </w:r>
    </w:p>
    <w:p w:rsidR="002F4CDB" w:rsidRPr="00933659" w:rsidRDefault="002F4CDB" w:rsidP="002F4CDB">
      <w:pPr>
        <w:tabs>
          <w:tab w:val="decimal" w:pos="5040"/>
        </w:tabs>
        <w:ind w:left="1440"/>
        <w:rPr>
          <w:color w:val="000000"/>
          <w:sz w:val="22"/>
          <w:szCs w:val="22"/>
        </w:rPr>
      </w:pPr>
      <w:r w:rsidRPr="00933659">
        <w:rPr>
          <w:color w:val="000000"/>
          <w:sz w:val="22"/>
          <w:szCs w:val="22"/>
        </w:rPr>
        <w:t>Depreciation</w:t>
      </w:r>
      <w:r w:rsidRPr="00933659">
        <w:rPr>
          <w:color w:val="000000"/>
          <w:sz w:val="22"/>
          <w:szCs w:val="22"/>
        </w:rPr>
        <w:tab/>
        <w:t>38,700</w:t>
      </w:r>
    </w:p>
    <w:p w:rsidR="002F4CDB" w:rsidRPr="00933659" w:rsidRDefault="002F4CDB" w:rsidP="002F4CDB">
      <w:pPr>
        <w:tabs>
          <w:tab w:val="decimal" w:pos="5040"/>
        </w:tabs>
        <w:ind w:left="1440"/>
        <w:rPr>
          <w:color w:val="000000"/>
          <w:sz w:val="22"/>
          <w:szCs w:val="22"/>
          <w:u w:val="single"/>
        </w:rPr>
      </w:pPr>
      <w:r w:rsidRPr="00933659">
        <w:rPr>
          <w:color w:val="000000"/>
          <w:sz w:val="22"/>
          <w:szCs w:val="22"/>
        </w:rPr>
        <w:t>Repair expense</w:t>
      </w:r>
      <w:r w:rsidRPr="00933659">
        <w:rPr>
          <w:color w:val="000000"/>
          <w:sz w:val="22"/>
          <w:szCs w:val="22"/>
        </w:rPr>
        <w:tab/>
      </w:r>
      <w:r w:rsidRPr="002F4CDB">
        <w:rPr>
          <w:color w:val="000000"/>
          <w:sz w:val="22"/>
          <w:szCs w:val="22"/>
          <w:u w:val="single"/>
        </w:rPr>
        <w:t xml:space="preserve">    13,500</w:t>
      </w:r>
    </w:p>
    <w:p w:rsidR="002F4CDB" w:rsidRPr="00933659" w:rsidRDefault="002F4CDB" w:rsidP="002F4CDB">
      <w:pPr>
        <w:tabs>
          <w:tab w:val="decimal" w:pos="5040"/>
        </w:tabs>
        <w:ind w:left="1440"/>
        <w:rPr>
          <w:color w:val="000000"/>
          <w:sz w:val="22"/>
          <w:szCs w:val="22"/>
          <w:u w:val="double"/>
        </w:rPr>
      </w:pPr>
      <w:r w:rsidRPr="00933659">
        <w:rPr>
          <w:color w:val="000000"/>
          <w:sz w:val="22"/>
          <w:szCs w:val="22"/>
        </w:rPr>
        <w:t xml:space="preserve">Total </w:t>
      </w:r>
      <w:r w:rsidRPr="00933659">
        <w:rPr>
          <w:color w:val="000000"/>
          <w:sz w:val="22"/>
          <w:szCs w:val="22"/>
        </w:rPr>
        <w:tab/>
      </w:r>
      <w:r w:rsidRPr="002F4CDB">
        <w:rPr>
          <w:color w:val="000000"/>
          <w:sz w:val="22"/>
          <w:szCs w:val="22"/>
          <w:u w:val="double"/>
        </w:rPr>
        <w:t>$</w:t>
      </w:r>
      <w:r w:rsidR="00CC0098" w:rsidRPr="00973957">
        <w:rPr>
          <w:color w:val="000000"/>
          <w:sz w:val="22"/>
          <w:szCs w:val="22"/>
          <w:u w:val="double"/>
        </w:rPr>
        <w:t>1</w:t>
      </w:r>
      <w:r w:rsidR="00CC0098" w:rsidRPr="00E205E8">
        <w:rPr>
          <w:color w:val="000000"/>
          <w:sz w:val="22"/>
          <w:szCs w:val="22"/>
          <w:u w:val="double"/>
        </w:rPr>
        <w:t>18</w:t>
      </w:r>
      <w:r w:rsidR="00CC0098" w:rsidRPr="002B4AFA">
        <w:rPr>
          <w:color w:val="000000"/>
          <w:sz w:val="22"/>
          <w:szCs w:val="22"/>
          <w:u w:val="double"/>
        </w:rPr>
        <w:t>,000</w:t>
      </w:r>
      <w:r w:rsidRPr="00933659">
        <w:rPr>
          <w:color w:val="000000"/>
          <w:sz w:val="22"/>
          <w:szCs w:val="22"/>
          <w:u w:val="double"/>
        </w:rPr>
        <w:t xml:space="preserve"> </w:t>
      </w:r>
    </w:p>
    <w:p w:rsidR="004610AC" w:rsidRDefault="004610AC" w:rsidP="002F4CDB">
      <w:pPr>
        <w:pStyle w:val="PlainText"/>
        <w:ind w:left="720"/>
        <w:rPr>
          <w:rFonts w:ascii="Times New Roman" w:hAnsi="Times New Roman" w:cs="Times New Roman"/>
          <w:sz w:val="22"/>
          <w:szCs w:val="22"/>
        </w:rPr>
      </w:pPr>
    </w:p>
    <w:p w:rsidR="00B0484A" w:rsidRPr="00933659" w:rsidRDefault="00B0484A" w:rsidP="002F4CDB">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How much will be recorded as a debit to Work in Process </w:t>
      </w:r>
      <w:r w:rsidR="005B383B" w:rsidRPr="00933659">
        <w:rPr>
          <w:rFonts w:ascii="Times New Roman" w:hAnsi="Times New Roman" w:cs="Times New Roman"/>
          <w:sz w:val="22"/>
          <w:szCs w:val="22"/>
        </w:rPr>
        <w:t xml:space="preserve">for overhead </w:t>
      </w:r>
      <w:r w:rsidRPr="00933659">
        <w:rPr>
          <w:rFonts w:ascii="Times New Roman" w:hAnsi="Times New Roman" w:cs="Times New Roman"/>
          <w:sz w:val="22"/>
          <w:szCs w:val="22"/>
        </w:rPr>
        <w:t xml:space="preserve">during the year for </w:t>
      </w:r>
      <w:r w:rsidR="00CC0098">
        <w:rPr>
          <w:rFonts w:ascii="Times New Roman" w:hAnsi="Times New Roman" w:cs="Times New Roman"/>
          <w:sz w:val="22"/>
          <w:szCs w:val="22"/>
        </w:rPr>
        <w:t xml:space="preserve">Ross </w:t>
      </w:r>
      <w:proofErr w:type="spellStart"/>
      <w:r w:rsidR="00CC0098">
        <w:rPr>
          <w:rFonts w:ascii="Times New Roman" w:hAnsi="Times New Roman" w:cs="Times New Roman"/>
          <w:sz w:val="22"/>
          <w:szCs w:val="22"/>
        </w:rPr>
        <w:t>MotorCo</w:t>
      </w:r>
      <w:proofErr w:type="spellEnd"/>
      <w:r w:rsidRPr="00933659">
        <w:rPr>
          <w:rFonts w:ascii="Times New Roman" w:hAnsi="Times New Roman" w:cs="Times New Roman"/>
          <w:sz w:val="22"/>
          <w:szCs w:val="22"/>
        </w:rPr>
        <w:t xml:space="preserve">? </w:t>
      </w:r>
    </w:p>
    <w:p w:rsidR="00B0484A" w:rsidRPr="00933659" w:rsidRDefault="002F4CDB" w:rsidP="002F4CDB">
      <w:pPr>
        <w:pStyle w:val="PlainText"/>
        <w:ind w:left="720"/>
        <w:rPr>
          <w:rFonts w:ascii="Times New Roman" w:hAnsi="Times New Roman" w:cs="Times New Roman"/>
          <w:sz w:val="22"/>
          <w:szCs w:val="22"/>
        </w:rPr>
      </w:pPr>
      <w:r>
        <w:rPr>
          <w:rFonts w:ascii="Times New Roman" w:hAnsi="Times New Roman" w:cs="Times New Roman"/>
          <w:sz w:val="22"/>
          <w:szCs w:val="22"/>
        </w:rPr>
        <w:t>A.</w:t>
      </w:r>
      <w:r w:rsidR="00B0484A" w:rsidRPr="00933659">
        <w:rPr>
          <w:rFonts w:ascii="Times New Roman" w:hAnsi="Times New Roman" w:cs="Times New Roman"/>
          <w:sz w:val="22"/>
          <w:szCs w:val="22"/>
        </w:rPr>
        <w:tab/>
        <w:t>$</w:t>
      </w:r>
      <w:r w:rsidR="00CC0098">
        <w:rPr>
          <w:rFonts w:ascii="Times New Roman" w:hAnsi="Times New Roman" w:cs="Times New Roman"/>
          <w:sz w:val="22"/>
          <w:szCs w:val="22"/>
        </w:rPr>
        <w:t>112,800</w:t>
      </w:r>
    </w:p>
    <w:p w:rsidR="00B0484A" w:rsidRPr="00933659" w:rsidRDefault="002F4CDB" w:rsidP="002F4CDB">
      <w:pPr>
        <w:pStyle w:val="PlainText"/>
        <w:ind w:left="720"/>
        <w:rPr>
          <w:rFonts w:ascii="Times New Roman" w:hAnsi="Times New Roman" w:cs="Times New Roman"/>
          <w:sz w:val="22"/>
          <w:szCs w:val="22"/>
        </w:rPr>
      </w:pPr>
      <w:r>
        <w:rPr>
          <w:rFonts w:ascii="Times New Roman" w:hAnsi="Times New Roman" w:cs="Times New Roman"/>
          <w:sz w:val="22"/>
          <w:szCs w:val="22"/>
        </w:rPr>
        <w:t>B.</w:t>
      </w:r>
      <w:r w:rsidR="00B0484A" w:rsidRPr="00933659">
        <w:rPr>
          <w:rFonts w:ascii="Times New Roman" w:hAnsi="Times New Roman" w:cs="Times New Roman"/>
          <w:sz w:val="22"/>
          <w:szCs w:val="22"/>
        </w:rPr>
        <w:tab/>
        <w:t>$</w:t>
      </w:r>
      <w:r w:rsidR="00CC0098">
        <w:rPr>
          <w:rFonts w:ascii="Times New Roman" w:hAnsi="Times New Roman" w:cs="Times New Roman"/>
          <w:sz w:val="22"/>
          <w:szCs w:val="22"/>
        </w:rPr>
        <w:t>118,000</w:t>
      </w:r>
    </w:p>
    <w:p w:rsidR="00B0484A" w:rsidRPr="00933659" w:rsidRDefault="002F4CDB" w:rsidP="002F4CDB">
      <w:pPr>
        <w:pStyle w:val="PlainText"/>
        <w:ind w:left="720"/>
        <w:rPr>
          <w:rFonts w:ascii="Times New Roman" w:hAnsi="Times New Roman" w:cs="Times New Roman"/>
          <w:sz w:val="22"/>
          <w:szCs w:val="22"/>
        </w:rPr>
      </w:pPr>
      <w:r>
        <w:rPr>
          <w:rFonts w:ascii="Times New Roman" w:hAnsi="Times New Roman" w:cs="Times New Roman"/>
          <w:sz w:val="22"/>
          <w:szCs w:val="22"/>
        </w:rPr>
        <w:t>C.</w:t>
      </w:r>
      <w:r w:rsidR="00B0484A" w:rsidRPr="00933659">
        <w:rPr>
          <w:rFonts w:ascii="Times New Roman" w:hAnsi="Times New Roman" w:cs="Times New Roman"/>
          <w:sz w:val="22"/>
          <w:szCs w:val="22"/>
        </w:rPr>
        <w:tab/>
        <w:t>$</w:t>
      </w:r>
      <w:r w:rsidR="00CC0098">
        <w:rPr>
          <w:rFonts w:ascii="Times New Roman" w:hAnsi="Times New Roman" w:cs="Times New Roman"/>
          <w:sz w:val="22"/>
          <w:szCs w:val="22"/>
        </w:rPr>
        <w:t>110,400</w:t>
      </w:r>
    </w:p>
    <w:p w:rsidR="00B0484A" w:rsidRPr="00933659" w:rsidRDefault="002F4CDB" w:rsidP="002F4CDB">
      <w:pPr>
        <w:pStyle w:val="PlainText"/>
        <w:ind w:left="720"/>
        <w:rPr>
          <w:rFonts w:ascii="Times New Roman" w:hAnsi="Times New Roman" w:cs="Times New Roman"/>
          <w:sz w:val="22"/>
          <w:szCs w:val="22"/>
        </w:rPr>
      </w:pPr>
      <w:r>
        <w:rPr>
          <w:rFonts w:ascii="Times New Roman" w:hAnsi="Times New Roman" w:cs="Times New Roman"/>
          <w:sz w:val="22"/>
          <w:szCs w:val="22"/>
        </w:rPr>
        <w:t>D.</w:t>
      </w:r>
      <w:r w:rsidR="00B0484A" w:rsidRPr="00933659">
        <w:rPr>
          <w:rFonts w:ascii="Times New Roman" w:hAnsi="Times New Roman" w:cs="Times New Roman"/>
          <w:sz w:val="22"/>
          <w:szCs w:val="22"/>
        </w:rPr>
        <w:tab/>
        <w:t>More information is needed to answer</w:t>
      </w:r>
    </w:p>
    <w:p w:rsidR="00B0484A" w:rsidRPr="00933659" w:rsidRDefault="00B0484A" w:rsidP="00473104">
      <w:pPr>
        <w:ind w:left="720" w:hanging="720"/>
        <w:rPr>
          <w:sz w:val="22"/>
          <w:szCs w:val="22"/>
        </w:rPr>
      </w:pPr>
    </w:p>
    <w:p w:rsidR="002330F8" w:rsidRDefault="002330F8">
      <w:pPr>
        <w:rPr>
          <w:sz w:val="22"/>
          <w:szCs w:val="22"/>
        </w:rPr>
      </w:pPr>
      <w:r>
        <w:rPr>
          <w:sz w:val="22"/>
          <w:szCs w:val="22"/>
        </w:rPr>
        <w:br w:type="page"/>
      </w:r>
    </w:p>
    <w:p w:rsidR="00BC3C7D" w:rsidRPr="00933659" w:rsidRDefault="00D915AA" w:rsidP="00BC3C7D">
      <w:pPr>
        <w:ind w:left="720" w:hanging="720"/>
        <w:rPr>
          <w:sz w:val="22"/>
          <w:szCs w:val="22"/>
        </w:rPr>
      </w:pPr>
      <w:r w:rsidRPr="00933659">
        <w:rPr>
          <w:sz w:val="22"/>
          <w:szCs w:val="22"/>
        </w:rPr>
        <w:lastRenderedPageBreak/>
        <w:t>64</w:t>
      </w:r>
      <w:r w:rsidR="00B0484A" w:rsidRPr="00933659">
        <w:rPr>
          <w:sz w:val="22"/>
          <w:szCs w:val="22"/>
        </w:rPr>
        <w:t>.</w:t>
      </w:r>
      <w:r w:rsidR="00B0484A" w:rsidRPr="00933659">
        <w:rPr>
          <w:sz w:val="22"/>
          <w:szCs w:val="22"/>
        </w:rPr>
        <w:tab/>
      </w:r>
      <w:r w:rsidR="00BC3C7D" w:rsidRPr="00933659">
        <w:rPr>
          <w:sz w:val="22"/>
          <w:szCs w:val="22"/>
        </w:rPr>
        <w:t xml:space="preserve">During the month of August, </w:t>
      </w:r>
      <w:r w:rsidR="00BC3C7D">
        <w:rPr>
          <w:sz w:val="22"/>
          <w:szCs w:val="22"/>
        </w:rPr>
        <w:t xml:space="preserve">Ross </w:t>
      </w:r>
      <w:proofErr w:type="spellStart"/>
      <w:r w:rsidR="00BC3C7D">
        <w:rPr>
          <w:sz w:val="22"/>
          <w:szCs w:val="22"/>
        </w:rPr>
        <w:t>MotorCo</w:t>
      </w:r>
      <w:proofErr w:type="spellEnd"/>
      <w:r w:rsidR="00BC3C7D" w:rsidRPr="00933659">
        <w:rPr>
          <w:sz w:val="22"/>
          <w:szCs w:val="22"/>
        </w:rPr>
        <w:t xml:space="preserve"> applied overhead to jobs using an overhead rate of $0.</w:t>
      </w:r>
      <w:r w:rsidR="00BC3C7D">
        <w:rPr>
          <w:sz w:val="22"/>
          <w:szCs w:val="22"/>
        </w:rPr>
        <w:t>80</w:t>
      </w:r>
      <w:r w:rsidR="00BC3C7D" w:rsidRPr="00933659">
        <w:rPr>
          <w:sz w:val="22"/>
          <w:szCs w:val="22"/>
        </w:rPr>
        <w:t xml:space="preserve"> per dollar of direct labor. Direct labor in August was $</w:t>
      </w:r>
      <w:r w:rsidR="00BC3C7D">
        <w:rPr>
          <w:sz w:val="22"/>
          <w:szCs w:val="22"/>
        </w:rPr>
        <w:t>138</w:t>
      </w:r>
      <w:r w:rsidR="00BC3C7D" w:rsidRPr="00933659">
        <w:rPr>
          <w:sz w:val="22"/>
          <w:szCs w:val="22"/>
        </w:rPr>
        <w:t>,000. Estimated overhead in August was $</w:t>
      </w:r>
      <w:r w:rsidR="00BC3C7D">
        <w:rPr>
          <w:sz w:val="22"/>
          <w:szCs w:val="22"/>
        </w:rPr>
        <w:t>112,800</w:t>
      </w:r>
      <w:r w:rsidR="00BC3C7D" w:rsidRPr="00933659">
        <w:rPr>
          <w:sz w:val="22"/>
          <w:szCs w:val="22"/>
        </w:rPr>
        <w:t xml:space="preserve">. Actual overhead was composed of the following items: </w:t>
      </w:r>
    </w:p>
    <w:p w:rsidR="00BC3C7D" w:rsidRPr="00933659" w:rsidRDefault="00BC3C7D" w:rsidP="00BC3C7D">
      <w:pPr>
        <w:pStyle w:val="PlainText"/>
        <w:rPr>
          <w:rFonts w:ascii="Times New Roman" w:hAnsi="Times New Roman" w:cs="Times New Roman"/>
          <w:sz w:val="22"/>
          <w:szCs w:val="22"/>
        </w:rPr>
      </w:pPr>
    </w:p>
    <w:p w:rsidR="00BC3C7D" w:rsidRPr="00933659" w:rsidRDefault="00BC3C7D" w:rsidP="00BC3C7D">
      <w:pPr>
        <w:tabs>
          <w:tab w:val="decimal" w:pos="5040"/>
        </w:tabs>
        <w:ind w:left="1440"/>
        <w:rPr>
          <w:color w:val="000000"/>
          <w:sz w:val="22"/>
          <w:szCs w:val="22"/>
        </w:rPr>
      </w:pPr>
      <w:r w:rsidRPr="00933659">
        <w:rPr>
          <w:color w:val="000000"/>
          <w:sz w:val="22"/>
          <w:szCs w:val="22"/>
        </w:rPr>
        <w:t>Indirect materials</w:t>
      </w:r>
      <w:r w:rsidRPr="00933659">
        <w:rPr>
          <w:color w:val="000000"/>
          <w:sz w:val="22"/>
          <w:szCs w:val="22"/>
        </w:rPr>
        <w:tab/>
      </w:r>
      <w:proofErr w:type="gramStart"/>
      <w:r w:rsidRPr="00933659">
        <w:rPr>
          <w:color w:val="000000"/>
          <w:sz w:val="22"/>
          <w:szCs w:val="22"/>
        </w:rPr>
        <w:t>$  16,400</w:t>
      </w:r>
      <w:proofErr w:type="gramEnd"/>
      <w:r w:rsidRPr="00933659">
        <w:rPr>
          <w:color w:val="000000"/>
          <w:sz w:val="22"/>
          <w:szCs w:val="22"/>
        </w:rPr>
        <w:t xml:space="preserve"> </w:t>
      </w:r>
    </w:p>
    <w:p w:rsidR="00BC3C7D" w:rsidRPr="00933659" w:rsidRDefault="00BC3C7D" w:rsidP="00BC3C7D">
      <w:pPr>
        <w:tabs>
          <w:tab w:val="decimal" w:pos="5040"/>
        </w:tabs>
        <w:ind w:left="1440"/>
        <w:rPr>
          <w:color w:val="000000"/>
          <w:sz w:val="22"/>
          <w:szCs w:val="22"/>
        </w:rPr>
      </w:pPr>
      <w:r w:rsidRPr="00933659">
        <w:rPr>
          <w:color w:val="000000"/>
          <w:sz w:val="22"/>
          <w:szCs w:val="22"/>
        </w:rPr>
        <w:t xml:space="preserve">Indirect labor </w:t>
      </w:r>
      <w:r w:rsidRPr="00933659">
        <w:rPr>
          <w:color w:val="000000"/>
          <w:sz w:val="22"/>
          <w:szCs w:val="22"/>
        </w:rPr>
        <w:tab/>
      </w:r>
      <w:r>
        <w:rPr>
          <w:color w:val="000000"/>
          <w:sz w:val="22"/>
          <w:szCs w:val="22"/>
        </w:rPr>
        <w:t>24,900</w:t>
      </w:r>
    </w:p>
    <w:p w:rsidR="00BC3C7D" w:rsidRPr="00933659" w:rsidRDefault="00BC3C7D" w:rsidP="00BC3C7D">
      <w:pPr>
        <w:tabs>
          <w:tab w:val="decimal" w:pos="5040"/>
        </w:tabs>
        <w:ind w:left="1440"/>
        <w:rPr>
          <w:color w:val="000000"/>
          <w:sz w:val="22"/>
          <w:szCs w:val="22"/>
        </w:rPr>
      </w:pPr>
      <w:r w:rsidRPr="00933659">
        <w:rPr>
          <w:color w:val="000000"/>
          <w:sz w:val="22"/>
          <w:szCs w:val="22"/>
        </w:rPr>
        <w:t xml:space="preserve">Utilities </w:t>
      </w:r>
      <w:r w:rsidRPr="00933659">
        <w:rPr>
          <w:color w:val="000000"/>
          <w:sz w:val="22"/>
          <w:szCs w:val="22"/>
        </w:rPr>
        <w:tab/>
        <w:t>24,500</w:t>
      </w:r>
    </w:p>
    <w:p w:rsidR="00BC3C7D" w:rsidRPr="00933659" w:rsidRDefault="00BC3C7D" w:rsidP="00BC3C7D">
      <w:pPr>
        <w:tabs>
          <w:tab w:val="decimal" w:pos="5040"/>
        </w:tabs>
        <w:ind w:left="1440"/>
        <w:rPr>
          <w:color w:val="000000"/>
          <w:sz w:val="22"/>
          <w:szCs w:val="22"/>
        </w:rPr>
      </w:pPr>
      <w:r w:rsidRPr="00933659">
        <w:rPr>
          <w:color w:val="000000"/>
          <w:sz w:val="22"/>
          <w:szCs w:val="22"/>
        </w:rPr>
        <w:t>Depreciation</w:t>
      </w:r>
      <w:r w:rsidRPr="00933659">
        <w:rPr>
          <w:color w:val="000000"/>
          <w:sz w:val="22"/>
          <w:szCs w:val="22"/>
        </w:rPr>
        <w:tab/>
        <w:t>38,700</w:t>
      </w:r>
    </w:p>
    <w:p w:rsidR="00BC3C7D" w:rsidRPr="00933659" w:rsidRDefault="00BC3C7D" w:rsidP="00BC3C7D">
      <w:pPr>
        <w:tabs>
          <w:tab w:val="decimal" w:pos="5040"/>
        </w:tabs>
        <w:ind w:left="1440"/>
        <w:rPr>
          <w:color w:val="000000"/>
          <w:sz w:val="22"/>
          <w:szCs w:val="22"/>
          <w:u w:val="single"/>
        </w:rPr>
      </w:pPr>
      <w:r w:rsidRPr="00933659">
        <w:rPr>
          <w:color w:val="000000"/>
          <w:sz w:val="22"/>
          <w:szCs w:val="22"/>
        </w:rPr>
        <w:t>Repair expense</w:t>
      </w:r>
      <w:r w:rsidRPr="00933659">
        <w:rPr>
          <w:color w:val="000000"/>
          <w:sz w:val="22"/>
          <w:szCs w:val="22"/>
        </w:rPr>
        <w:tab/>
      </w:r>
      <w:r w:rsidRPr="002F4CDB">
        <w:rPr>
          <w:color w:val="000000"/>
          <w:sz w:val="22"/>
          <w:szCs w:val="22"/>
          <w:u w:val="single"/>
        </w:rPr>
        <w:t xml:space="preserve">    13,500</w:t>
      </w:r>
    </w:p>
    <w:p w:rsidR="00BC3C7D" w:rsidRPr="00933659" w:rsidRDefault="00BC3C7D" w:rsidP="00BC3C7D">
      <w:pPr>
        <w:tabs>
          <w:tab w:val="decimal" w:pos="5040"/>
        </w:tabs>
        <w:ind w:left="1440"/>
        <w:rPr>
          <w:color w:val="000000"/>
          <w:sz w:val="22"/>
          <w:szCs w:val="22"/>
          <w:u w:val="double"/>
        </w:rPr>
      </w:pPr>
      <w:r w:rsidRPr="00933659">
        <w:rPr>
          <w:color w:val="000000"/>
          <w:sz w:val="22"/>
          <w:szCs w:val="22"/>
        </w:rPr>
        <w:t xml:space="preserve">Total </w:t>
      </w:r>
      <w:r w:rsidRPr="00933659">
        <w:rPr>
          <w:color w:val="000000"/>
          <w:sz w:val="22"/>
          <w:szCs w:val="22"/>
        </w:rPr>
        <w:tab/>
      </w:r>
      <w:r w:rsidRPr="00973957">
        <w:rPr>
          <w:color w:val="000000"/>
          <w:sz w:val="22"/>
          <w:szCs w:val="22"/>
          <w:u w:val="double"/>
        </w:rPr>
        <w:t>$</w:t>
      </w:r>
      <w:r w:rsidRPr="00E205E8">
        <w:rPr>
          <w:color w:val="000000"/>
          <w:sz w:val="22"/>
          <w:szCs w:val="22"/>
          <w:u w:val="double"/>
        </w:rPr>
        <w:t>118,000</w:t>
      </w:r>
      <w:r w:rsidRPr="00933659">
        <w:rPr>
          <w:color w:val="000000"/>
          <w:sz w:val="22"/>
          <w:szCs w:val="22"/>
          <w:u w:val="double"/>
        </w:rPr>
        <w:t xml:space="preserve"> </w:t>
      </w:r>
    </w:p>
    <w:p w:rsidR="00BC3C7D" w:rsidRDefault="00BC3C7D" w:rsidP="00BC3C7D">
      <w:pPr>
        <w:pStyle w:val="PlainText"/>
        <w:ind w:left="720"/>
        <w:rPr>
          <w:rFonts w:ascii="Times New Roman" w:hAnsi="Times New Roman" w:cs="Times New Roman"/>
          <w:sz w:val="22"/>
          <w:szCs w:val="22"/>
        </w:rPr>
      </w:pPr>
    </w:p>
    <w:p w:rsidR="00B0484A" w:rsidRPr="00933659" w:rsidRDefault="00B0484A" w:rsidP="002F4CDB">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How much will </w:t>
      </w:r>
      <w:r w:rsidR="007966B7">
        <w:rPr>
          <w:rFonts w:ascii="Times New Roman" w:hAnsi="Times New Roman" w:cs="Times New Roman"/>
          <w:sz w:val="22"/>
          <w:szCs w:val="22"/>
        </w:rPr>
        <w:t xml:space="preserve">Ross </w:t>
      </w:r>
      <w:proofErr w:type="spellStart"/>
      <w:r w:rsidR="007966B7">
        <w:rPr>
          <w:rFonts w:ascii="Times New Roman" w:hAnsi="Times New Roman" w:cs="Times New Roman"/>
          <w:sz w:val="22"/>
          <w:szCs w:val="22"/>
        </w:rPr>
        <w:t>MotorCo</w:t>
      </w:r>
      <w:proofErr w:type="spellEnd"/>
      <w:r w:rsidR="00D915AA" w:rsidRPr="00933659">
        <w:rPr>
          <w:rFonts w:ascii="Times New Roman" w:hAnsi="Times New Roman" w:cs="Times New Roman"/>
          <w:sz w:val="22"/>
          <w:szCs w:val="22"/>
        </w:rPr>
        <w:t xml:space="preserve"> </w:t>
      </w:r>
      <w:r w:rsidRPr="00933659">
        <w:rPr>
          <w:rFonts w:ascii="Times New Roman" w:hAnsi="Times New Roman" w:cs="Times New Roman"/>
          <w:sz w:val="22"/>
          <w:szCs w:val="22"/>
        </w:rPr>
        <w:t>recor</w:t>
      </w:r>
      <w:r w:rsidR="00D915AA" w:rsidRPr="00933659">
        <w:rPr>
          <w:rFonts w:ascii="Times New Roman" w:hAnsi="Times New Roman" w:cs="Times New Roman"/>
          <w:sz w:val="22"/>
          <w:szCs w:val="22"/>
        </w:rPr>
        <w:t>d</w:t>
      </w:r>
      <w:r w:rsidRPr="00933659">
        <w:rPr>
          <w:rFonts w:ascii="Times New Roman" w:hAnsi="Times New Roman" w:cs="Times New Roman"/>
          <w:sz w:val="22"/>
          <w:szCs w:val="22"/>
        </w:rPr>
        <w:t xml:space="preserve"> as a debit to Manufacturing Overhead </w:t>
      </w:r>
      <w:r w:rsidR="00D915AA" w:rsidRPr="00933659">
        <w:rPr>
          <w:rFonts w:ascii="Times New Roman" w:hAnsi="Times New Roman" w:cs="Times New Roman"/>
          <w:sz w:val="22"/>
          <w:szCs w:val="22"/>
        </w:rPr>
        <w:t>during the year</w:t>
      </w:r>
      <w:r w:rsidRPr="00933659">
        <w:rPr>
          <w:rFonts w:ascii="Times New Roman" w:hAnsi="Times New Roman" w:cs="Times New Roman"/>
          <w:sz w:val="22"/>
          <w:szCs w:val="22"/>
        </w:rPr>
        <w:t xml:space="preserve">? </w:t>
      </w:r>
    </w:p>
    <w:p w:rsidR="00BC3C7D" w:rsidRPr="00933659" w:rsidRDefault="00BC3C7D" w:rsidP="00BC3C7D">
      <w:pPr>
        <w:pStyle w:val="PlainText"/>
        <w:ind w:left="720"/>
        <w:rPr>
          <w:rFonts w:ascii="Times New Roman" w:hAnsi="Times New Roman" w:cs="Times New Roman"/>
          <w:sz w:val="22"/>
          <w:szCs w:val="22"/>
        </w:rPr>
      </w:pPr>
      <w:r>
        <w:rPr>
          <w:rFonts w:ascii="Times New Roman" w:hAnsi="Times New Roman" w:cs="Times New Roman"/>
          <w:sz w:val="22"/>
          <w:szCs w:val="22"/>
        </w:rPr>
        <w:t>A.</w:t>
      </w:r>
      <w:r w:rsidRPr="00933659">
        <w:rPr>
          <w:rFonts w:ascii="Times New Roman" w:hAnsi="Times New Roman" w:cs="Times New Roman"/>
          <w:sz w:val="22"/>
          <w:szCs w:val="22"/>
        </w:rPr>
        <w:tab/>
        <w:t>$</w:t>
      </w:r>
      <w:r>
        <w:rPr>
          <w:rFonts w:ascii="Times New Roman" w:hAnsi="Times New Roman" w:cs="Times New Roman"/>
          <w:sz w:val="22"/>
          <w:szCs w:val="22"/>
        </w:rPr>
        <w:t>112,800</w:t>
      </w:r>
    </w:p>
    <w:p w:rsidR="00BC3C7D" w:rsidRPr="00933659" w:rsidRDefault="00BC3C7D" w:rsidP="00BC3C7D">
      <w:pPr>
        <w:pStyle w:val="PlainText"/>
        <w:ind w:left="720"/>
        <w:rPr>
          <w:rFonts w:ascii="Times New Roman" w:hAnsi="Times New Roman" w:cs="Times New Roman"/>
          <w:sz w:val="22"/>
          <w:szCs w:val="22"/>
        </w:rPr>
      </w:pPr>
      <w:r>
        <w:rPr>
          <w:rFonts w:ascii="Times New Roman" w:hAnsi="Times New Roman" w:cs="Times New Roman"/>
          <w:sz w:val="22"/>
          <w:szCs w:val="22"/>
        </w:rPr>
        <w:t>B.</w:t>
      </w:r>
      <w:r w:rsidRPr="00933659">
        <w:rPr>
          <w:rFonts w:ascii="Times New Roman" w:hAnsi="Times New Roman" w:cs="Times New Roman"/>
          <w:sz w:val="22"/>
          <w:szCs w:val="22"/>
        </w:rPr>
        <w:tab/>
        <w:t>$</w:t>
      </w:r>
      <w:r>
        <w:rPr>
          <w:rFonts w:ascii="Times New Roman" w:hAnsi="Times New Roman" w:cs="Times New Roman"/>
          <w:sz w:val="22"/>
          <w:szCs w:val="22"/>
        </w:rPr>
        <w:t>118,000</w:t>
      </w:r>
    </w:p>
    <w:p w:rsidR="00BC3C7D" w:rsidRPr="00933659" w:rsidRDefault="00BC3C7D" w:rsidP="00BC3C7D">
      <w:pPr>
        <w:pStyle w:val="PlainText"/>
        <w:ind w:left="720"/>
        <w:rPr>
          <w:rFonts w:ascii="Times New Roman" w:hAnsi="Times New Roman" w:cs="Times New Roman"/>
          <w:sz w:val="22"/>
          <w:szCs w:val="22"/>
        </w:rPr>
      </w:pPr>
      <w:r>
        <w:rPr>
          <w:rFonts w:ascii="Times New Roman" w:hAnsi="Times New Roman" w:cs="Times New Roman"/>
          <w:sz w:val="22"/>
          <w:szCs w:val="22"/>
        </w:rPr>
        <w:t>C.</w:t>
      </w:r>
      <w:r w:rsidRPr="00933659">
        <w:rPr>
          <w:rFonts w:ascii="Times New Roman" w:hAnsi="Times New Roman" w:cs="Times New Roman"/>
          <w:sz w:val="22"/>
          <w:szCs w:val="22"/>
        </w:rPr>
        <w:tab/>
        <w:t>$</w:t>
      </w:r>
      <w:r>
        <w:rPr>
          <w:rFonts w:ascii="Times New Roman" w:hAnsi="Times New Roman" w:cs="Times New Roman"/>
          <w:sz w:val="22"/>
          <w:szCs w:val="22"/>
        </w:rPr>
        <w:t>110,400</w:t>
      </w:r>
    </w:p>
    <w:p w:rsidR="00BC3C7D" w:rsidRPr="00933659" w:rsidRDefault="00BC3C7D" w:rsidP="00BC3C7D">
      <w:pPr>
        <w:pStyle w:val="PlainText"/>
        <w:ind w:left="720"/>
        <w:rPr>
          <w:rFonts w:ascii="Times New Roman" w:hAnsi="Times New Roman" w:cs="Times New Roman"/>
          <w:sz w:val="22"/>
          <w:szCs w:val="22"/>
        </w:rPr>
      </w:pPr>
      <w:r>
        <w:rPr>
          <w:rFonts w:ascii="Times New Roman" w:hAnsi="Times New Roman" w:cs="Times New Roman"/>
          <w:sz w:val="22"/>
          <w:szCs w:val="22"/>
        </w:rPr>
        <w:t>D.</w:t>
      </w:r>
      <w:r w:rsidRPr="00933659">
        <w:rPr>
          <w:rFonts w:ascii="Times New Roman" w:hAnsi="Times New Roman" w:cs="Times New Roman"/>
          <w:sz w:val="22"/>
          <w:szCs w:val="22"/>
        </w:rPr>
        <w:tab/>
        <w:t>More information is needed to answer</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6</w:t>
      </w:r>
      <w:r w:rsidR="00D915AA" w:rsidRPr="00933659">
        <w:rPr>
          <w:sz w:val="22"/>
          <w:szCs w:val="22"/>
        </w:rPr>
        <w:t>5</w:t>
      </w:r>
      <w:r w:rsidR="00D6313C" w:rsidRPr="00933659">
        <w:rPr>
          <w:sz w:val="22"/>
          <w:szCs w:val="22"/>
        </w:rPr>
        <w:t>.</w:t>
      </w:r>
      <w:r w:rsidR="00D6313C" w:rsidRPr="00933659">
        <w:rPr>
          <w:sz w:val="22"/>
          <w:szCs w:val="22"/>
        </w:rPr>
        <w:tab/>
        <w:t xml:space="preserve">A job-order costing system is </w:t>
      </w:r>
      <w:r w:rsidR="009C096A">
        <w:rPr>
          <w:sz w:val="22"/>
          <w:szCs w:val="22"/>
        </w:rPr>
        <w:t xml:space="preserve">most </w:t>
      </w:r>
      <w:r w:rsidR="00D6313C" w:rsidRPr="00933659">
        <w:rPr>
          <w:sz w:val="22"/>
          <w:szCs w:val="22"/>
        </w:rPr>
        <w:t>likely to be used by a</w:t>
      </w:r>
    </w:p>
    <w:p w:rsidR="00D6313C" w:rsidRPr="00933659" w:rsidRDefault="00D6313C" w:rsidP="006022AE">
      <w:pPr>
        <w:numPr>
          <w:ilvl w:val="0"/>
          <w:numId w:val="15"/>
        </w:numPr>
        <w:rPr>
          <w:sz w:val="22"/>
          <w:szCs w:val="22"/>
        </w:rPr>
      </w:pPr>
      <w:proofErr w:type="gramStart"/>
      <w:r w:rsidRPr="00933659">
        <w:rPr>
          <w:sz w:val="22"/>
          <w:szCs w:val="22"/>
        </w:rPr>
        <w:t>soft-drink</w:t>
      </w:r>
      <w:proofErr w:type="gramEnd"/>
      <w:r w:rsidRPr="00933659">
        <w:rPr>
          <w:sz w:val="22"/>
          <w:szCs w:val="22"/>
        </w:rPr>
        <w:t xml:space="preserve"> bottler.</w:t>
      </w:r>
    </w:p>
    <w:p w:rsidR="00D6313C" w:rsidRPr="00933659" w:rsidRDefault="00D6313C" w:rsidP="006022AE">
      <w:pPr>
        <w:numPr>
          <w:ilvl w:val="0"/>
          <w:numId w:val="15"/>
        </w:numPr>
        <w:rPr>
          <w:sz w:val="22"/>
          <w:szCs w:val="22"/>
        </w:rPr>
      </w:pPr>
      <w:proofErr w:type="gramStart"/>
      <w:r w:rsidRPr="00933659">
        <w:rPr>
          <w:sz w:val="22"/>
          <w:szCs w:val="22"/>
        </w:rPr>
        <w:t>breakfast</w:t>
      </w:r>
      <w:proofErr w:type="gramEnd"/>
      <w:r w:rsidRPr="00933659">
        <w:rPr>
          <w:sz w:val="22"/>
          <w:szCs w:val="22"/>
        </w:rPr>
        <w:t xml:space="preserve"> cereal manufacturer.</w:t>
      </w:r>
    </w:p>
    <w:p w:rsidR="00D6313C" w:rsidRPr="00933659" w:rsidRDefault="00D6313C" w:rsidP="006022AE">
      <w:pPr>
        <w:numPr>
          <w:ilvl w:val="0"/>
          <w:numId w:val="15"/>
        </w:numPr>
        <w:rPr>
          <w:sz w:val="22"/>
          <w:szCs w:val="22"/>
        </w:rPr>
      </w:pPr>
      <w:proofErr w:type="gramStart"/>
      <w:r w:rsidRPr="00933659">
        <w:rPr>
          <w:sz w:val="22"/>
          <w:szCs w:val="22"/>
        </w:rPr>
        <w:t>paint</w:t>
      </w:r>
      <w:proofErr w:type="gramEnd"/>
      <w:r w:rsidRPr="00933659">
        <w:rPr>
          <w:sz w:val="22"/>
          <w:szCs w:val="22"/>
        </w:rPr>
        <w:t xml:space="preserve"> manufacturer.</w:t>
      </w:r>
    </w:p>
    <w:p w:rsidR="00D6313C" w:rsidRPr="00933659" w:rsidRDefault="00D915AA" w:rsidP="006022AE">
      <w:pPr>
        <w:numPr>
          <w:ilvl w:val="0"/>
          <w:numId w:val="15"/>
        </w:numPr>
        <w:rPr>
          <w:sz w:val="22"/>
          <w:szCs w:val="22"/>
        </w:rPr>
      </w:pPr>
      <w:proofErr w:type="gramStart"/>
      <w:r w:rsidRPr="00933659">
        <w:rPr>
          <w:sz w:val="22"/>
          <w:szCs w:val="22"/>
        </w:rPr>
        <w:t>caterer</w:t>
      </w:r>
      <w:proofErr w:type="gramEnd"/>
      <w:r w:rsidRPr="00933659">
        <w:rPr>
          <w:sz w:val="22"/>
          <w:szCs w:val="22"/>
        </w:rPr>
        <w:t>.</w:t>
      </w:r>
    </w:p>
    <w:p w:rsidR="002330F8" w:rsidRDefault="002330F8"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6</w:t>
      </w:r>
      <w:r w:rsidR="00D915AA" w:rsidRPr="00933659">
        <w:rPr>
          <w:sz w:val="22"/>
          <w:szCs w:val="22"/>
        </w:rPr>
        <w:t>6</w:t>
      </w:r>
      <w:r w:rsidR="00D6313C" w:rsidRPr="00933659">
        <w:rPr>
          <w:sz w:val="22"/>
          <w:szCs w:val="22"/>
        </w:rPr>
        <w:t>.</w:t>
      </w:r>
      <w:r w:rsidR="00D6313C" w:rsidRPr="00933659">
        <w:rPr>
          <w:sz w:val="22"/>
          <w:szCs w:val="22"/>
        </w:rPr>
        <w:tab/>
        <w:t xml:space="preserve">Which of the following companies </w:t>
      </w:r>
      <w:r w:rsidR="00476617">
        <w:rPr>
          <w:sz w:val="22"/>
          <w:szCs w:val="22"/>
        </w:rPr>
        <w:t>will</w:t>
      </w:r>
      <w:r w:rsidR="00476617" w:rsidRPr="00933659">
        <w:rPr>
          <w:sz w:val="22"/>
          <w:szCs w:val="22"/>
        </w:rPr>
        <w:t xml:space="preserve"> </w:t>
      </w:r>
      <w:r w:rsidR="00D6313C" w:rsidRPr="00933659">
        <w:rPr>
          <w:sz w:val="22"/>
          <w:szCs w:val="22"/>
        </w:rPr>
        <w:t>most likely use a process costing system?</w:t>
      </w:r>
    </w:p>
    <w:p w:rsidR="00D6313C" w:rsidRPr="00933659" w:rsidRDefault="00D6313C" w:rsidP="005C76B8">
      <w:pPr>
        <w:ind w:left="720"/>
        <w:rPr>
          <w:sz w:val="22"/>
          <w:szCs w:val="22"/>
        </w:rPr>
      </w:pPr>
      <w:r w:rsidRPr="00933659">
        <w:rPr>
          <w:sz w:val="22"/>
          <w:szCs w:val="22"/>
        </w:rPr>
        <w:t>A.</w:t>
      </w:r>
      <w:r w:rsidRPr="00933659">
        <w:rPr>
          <w:sz w:val="22"/>
          <w:szCs w:val="22"/>
        </w:rPr>
        <w:tab/>
        <w:t xml:space="preserve">A company that </w:t>
      </w:r>
      <w:r w:rsidR="00813C5D">
        <w:rPr>
          <w:sz w:val="22"/>
          <w:szCs w:val="22"/>
        </w:rPr>
        <w:t xml:space="preserve">produces </w:t>
      </w:r>
      <w:proofErr w:type="gramStart"/>
      <w:r w:rsidR="00813C5D">
        <w:rPr>
          <w:sz w:val="22"/>
          <w:szCs w:val="22"/>
        </w:rPr>
        <w:t>recycle</w:t>
      </w:r>
      <w:proofErr w:type="gramEnd"/>
      <w:r w:rsidR="00813C5D">
        <w:rPr>
          <w:sz w:val="22"/>
          <w:szCs w:val="22"/>
        </w:rPr>
        <w:t xml:space="preserve"> bins</w:t>
      </w:r>
    </w:p>
    <w:p w:rsidR="00D6313C" w:rsidRPr="00933659" w:rsidRDefault="00D6313C" w:rsidP="006022AE">
      <w:pPr>
        <w:numPr>
          <w:ilvl w:val="0"/>
          <w:numId w:val="16"/>
        </w:numPr>
        <w:rPr>
          <w:sz w:val="22"/>
          <w:szCs w:val="22"/>
        </w:rPr>
      </w:pPr>
      <w:r w:rsidRPr="00933659">
        <w:rPr>
          <w:sz w:val="22"/>
          <w:szCs w:val="22"/>
        </w:rPr>
        <w:t xml:space="preserve">A company that </w:t>
      </w:r>
      <w:r w:rsidR="00813C5D">
        <w:rPr>
          <w:sz w:val="22"/>
          <w:szCs w:val="22"/>
        </w:rPr>
        <w:t>designs and bakes wedding cakes</w:t>
      </w:r>
    </w:p>
    <w:p w:rsidR="00D6313C" w:rsidRPr="00933659" w:rsidRDefault="00813C5D" w:rsidP="006022AE">
      <w:pPr>
        <w:numPr>
          <w:ilvl w:val="0"/>
          <w:numId w:val="16"/>
        </w:numPr>
        <w:rPr>
          <w:sz w:val="22"/>
          <w:szCs w:val="22"/>
        </w:rPr>
      </w:pPr>
      <w:r>
        <w:rPr>
          <w:sz w:val="22"/>
          <w:szCs w:val="22"/>
        </w:rPr>
        <w:t>An ambulance service</w:t>
      </w:r>
    </w:p>
    <w:p w:rsidR="00D6313C" w:rsidRPr="00933659" w:rsidRDefault="00D6313C" w:rsidP="006022AE">
      <w:pPr>
        <w:numPr>
          <w:ilvl w:val="0"/>
          <w:numId w:val="16"/>
        </w:numPr>
        <w:rPr>
          <w:sz w:val="22"/>
          <w:szCs w:val="22"/>
        </w:rPr>
      </w:pPr>
      <w:r w:rsidRPr="00933659">
        <w:rPr>
          <w:sz w:val="22"/>
          <w:szCs w:val="22"/>
        </w:rPr>
        <w:t>A</w:t>
      </w:r>
      <w:r w:rsidR="00813C5D">
        <w:rPr>
          <w:sz w:val="22"/>
          <w:szCs w:val="22"/>
        </w:rPr>
        <w:t>n attorney that handles divorce cases</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6</w:t>
      </w:r>
      <w:r w:rsidR="00D915AA" w:rsidRPr="00933659">
        <w:rPr>
          <w:sz w:val="22"/>
          <w:szCs w:val="22"/>
        </w:rPr>
        <w:t>7</w:t>
      </w:r>
      <w:r w:rsidR="00D6313C" w:rsidRPr="00933659">
        <w:rPr>
          <w:sz w:val="22"/>
          <w:szCs w:val="22"/>
        </w:rPr>
        <w:t>.</w:t>
      </w:r>
      <w:r w:rsidR="00D6313C" w:rsidRPr="00933659">
        <w:rPr>
          <w:sz w:val="22"/>
          <w:szCs w:val="22"/>
        </w:rPr>
        <w:tab/>
        <w:t>Companies that use process costing systems</w:t>
      </w:r>
    </w:p>
    <w:p w:rsidR="00D6313C" w:rsidRPr="00933659" w:rsidRDefault="00D6313C" w:rsidP="006022AE">
      <w:pPr>
        <w:numPr>
          <w:ilvl w:val="0"/>
          <w:numId w:val="17"/>
        </w:numPr>
        <w:rPr>
          <w:sz w:val="22"/>
          <w:szCs w:val="22"/>
        </w:rPr>
      </w:pPr>
      <w:proofErr w:type="gramStart"/>
      <w:r w:rsidRPr="00933659">
        <w:rPr>
          <w:sz w:val="22"/>
          <w:szCs w:val="22"/>
        </w:rPr>
        <w:t>generally</w:t>
      </w:r>
      <w:proofErr w:type="gramEnd"/>
      <w:r w:rsidRPr="00933659">
        <w:rPr>
          <w:sz w:val="22"/>
          <w:szCs w:val="22"/>
        </w:rPr>
        <w:t xml:space="preserve"> produce large quantities of identical items.</w:t>
      </w:r>
    </w:p>
    <w:p w:rsidR="00D6313C" w:rsidRPr="00933659" w:rsidRDefault="00D6313C" w:rsidP="006022AE">
      <w:pPr>
        <w:numPr>
          <w:ilvl w:val="0"/>
          <w:numId w:val="17"/>
        </w:numPr>
        <w:rPr>
          <w:sz w:val="22"/>
          <w:szCs w:val="22"/>
        </w:rPr>
      </w:pPr>
      <w:proofErr w:type="gramStart"/>
      <w:r w:rsidRPr="00933659">
        <w:rPr>
          <w:sz w:val="22"/>
          <w:szCs w:val="22"/>
        </w:rPr>
        <w:t>trace</w:t>
      </w:r>
      <w:proofErr w:type="gramEnd"/>
      <w:r w:rsidRPr="00933659">
        <w:rPr>
          <w:sz w:val="22"/>
          <w:szCs w:val="22"/>
        </w:rPr>
        <w:t xml:space="preserve"> costs to specific items produced.</w:t>
      </w:r>
    </w:p>
    <w:p w:rsidR="00D6313C" w:rsidRPr="00933659" w:rsidRDefault="00D6313C" w:rsidP="006022AE">
      <w:pPr>
        <w:numPr>
          <w:ilvl w:val="0"/>
          <w:numId w:val="17"/>
        </w:numPr>
        <w:rPr>
          <w:sz w:val="22"/>
          <w:szCs w:val="22"/>
        </w:rPr>
      </w:pPr>
      <w:proofErr w:type="gramStart"/>
      <w:r w:rsidRPr="00933659">
        <w:rPr>
          <w:sz w:val="22"/>
          <w:szCs w:val="22"/>
        </w:rPr>
        <w:t>accumulate</w:t>
      </w:r>
      <w:proofErr w:type="gramEnd"/>
      <w:r w:rsidRPr="00933659">
        <w:rPr>
          <w:sz w:val="22"/>
          <w:szCs w:val="22"/>
        </w:rPr>
        <w:t xml:space="preserve"> costs by </w:t>
      </w:r>
      <w:r w:rsidR="00D915AA" w:rsidRPr="00933659">
        <w:rPr>
          <w:sz w:val="22"/>
          <w:szCs w:val="22"/>
        </w:rPr>
        <w:t>completed products rather than by departments</w:t>
      </w:r>
      <w:r w:rsidRPr="00933659">
        <w:rPr>
          <w:sz w:val="22"/>
          <w:szCs w:val="22"/>
        </w:rPr>
        <w:t>.</w:t>
      </w:r>
    </w:p>
    <w:p w:rsidR="00D6313C" w:rsidRPr="00933659" w:rsidRDefault="00D6313C" w:rsidP="006022AE">
      <w:pPr>
        <w:numPr>
          <w:ilvl w:val="0"/>
          <w:numId w:val="17"/>
        </w:numPr>
        <w:rPr>
          <w:sz w:val="22"/>
          <w:szCs w:val="22"/>
        </w:rPr>
      </w:pPr>
      <w:r w:rsidRPr="00933659">
        <w:rPr>
          <w:sz w:val="22"/>
          <w:szCs w:val="22"/>
        </w:rPr>
        <w:t xml:space="preserve">All of </w:t>
      </w:r>
      <w:r w:rsidR="00497CD4">
        <w:rPr>
          <w:sz w:val="22"/>
          <w:szCs w:val="22"/>
        </w:rPr>
        <w:t>these</w:t>
      </w:r>
      <w:r w:rsidR="00497CD4" w:rsidRPr="00933659">
        <w:rPr>
          <w:sz w:val="22"/>
          <w:szCs w:val="22"/>
        </w:rPr>
        <w:t xml:space="preserve"> </w:t>
      </w:r>
      <w:r w:rsidRPr="00933659">
        <w:rPr>
          <w:sz w:val="22"/>
          <w:szCs w:val="22"/>
        </w:rPr>
        <w:t>answer</w:t>
      </w:r>
      <w:del w:id="1" w:author="Diane Tanner" w:date="2012-06-06T13:24:00Z">
        <w:r w:rsidRPr="00933659" w:rsidDel="00803446">
          <w:rPr>
            <w:sz w:val="22"/>
            <w:szCs w:val="22"/>
          </w:rPr>
          <w:delText>s</w:delText>
        </w:r>
      </w:del>
      <w:r w:rsidRPr="00933659">
        <w:rPr>
          <w:sz w:val="22"/>
          <w:szCs w:val="22"/>
        </w:rPr>
        <w:t xml:space="preserve"> </w:t>
      </w:r>
      <w:r w:rsidR="00497CD4">
        <w:rPr>
          <w:sz w:val="22"/>
          <w:szCs w:val="22"/>
        </w:rPr>
        <w:t xml:space="preserve">choices </w:t>
      </w:r>
      <w:r w:rsidRPr="00933659">
        <w:rPr>
          <w:sz w:val="22"/>
          <w:szCs w:val="22"/>
        </w:rPr>
        <w:t>are correct.</w:t>
      </w:r>
    </w:p>
    <w:p w:rsidR="00D6313C" w:rsidRPr="00933659" w:rsidRDefault="00D6313C" w:rsidP="006022AE">
      <w:pPr>
        <w:rPr>
          <w:sz w:val="22"/>
          <w:szCs w:val="22"/>
        </w:rPr>
      </w:pPr>
    </w:p>
    <w:p w:rsidR="00D6313C" w:rsidRPr="00933659" w:rsidRDefault="00674524" w:rsidP="006022AE">
      <w:pPr>
        <w:ind w:left="720" w:hanging="720"/>
        <w:rPr>
          <w:sz w:val="22"/>
          <w:szCs w:val="22"/>
        </w:rPr>
      </w:pPr>
      <w:r w:rsidRPr="00933659">
        <w:rPr>
          <w:sz w:val="22"/>
          <w:szCs w:val="22"/>
        </w:rPr>
        <w:t>6</w:t>
      </w:r>
      <w:r w:rsidR="00D915AA" w:rsidRPr="00933659">
        <w:rPr>
          <w:sz w:val="22"/>
          <w:szCs w:val="22"/>
        </w:rPr>
        <w:t>8</w:t>
      </w:r>
      <w:r w:rsidR="00D26D26" w:rsidRPr="00933659">
        <w:rPr>
          <w:sz w:val="22"/>
          <w:szCs w:val="22"/>
        </w:rPr>
        <w:t>.</w:t>
      </w:r>
      <w:r w:rsidR="00D26D26" w:rsidRPr="00933659">
        <w:rPr>
          <w:sz w:val="22"/>
          <w:szCs w:val="22"/>
        </w:rPr>
        <w:tab/>
        <w:t>When</w:t>
      </w:r>
      <w:r w:rsidR="00D6313C" w:rsidRPr="00933659">
        <w:rPr>
          <w:sz w:val="22"/>
          <w:szCs w:val="22"/>
        </w:rPr>
        <w:t xml:space="preserve"> work is completed on a job, costs for the </w:t>
      </w:r>
      <w:r w:rsidR="00D26D26" w:rsidRPr="00933659">
        <w:rPr>
          <w:sz w:val="22"/>
          <w:szCs w:val="22"/>
        </w:rPr>
        <w:t>completed job are found</w:t>
      </w:r>
      <w:r w:rsidR="00D6313C" w:rsidRPr="00933659">
        <w:rPr>
          <w:sz w:val="22"/>
          <w:szCs w:val="22"/>
        </w:rPr>
        <w:t xml:space="preserve"> in which of the following accounts?</w:t>
      </w:r>
      <w:ins w:id="2" w:author="ANSR" w:date="2012-05-28T10:33:00Z">
        <w:del w:id="3" w:author="Diane Tanner" w:date="2012-06-06T13:51:00Z">
          <w:r w:rsidR="00B410B1" w:rsidDel="00E113D4">
            <w:rPr>
              <w:sz w:val="22"/>
              <w:szCs w:val="22"/>
            </w:rPr>
            <w:delText xml:space="preserve"> </w:delText>
          </w:r>
        </w:del>
      </w:ins>
    </w:p>
    <w:p w:rsidR="00D6313C" w:rsidRPr="00933659" w:rsidRDefault="00295BC1" w:rsidP="006022AE">
      <w:pPr>
        <w:numPr>
          <w:ilvl w:val="0"/>
          <w:numId w:val="24"/>
        </w:numPr>
        <w:rPr>
          <w:sz w:val="22"/>
          <w:szCs w:val="22"/>
        </w:rPr>
      </w:pPr>
      <w:r>
        <w:rPr>
          <w:sz w:val="22"/>
          <w:szCs w:val="22"/>
        </w:rPr>
        <w:t>Cost of Goods Manufactured</w:t>
      </w:r>
    </w:p>
    <w:p w:rsidR="00D6313C" w:rsidRPr="00933659" w:rsidRDefault="00D6313C" w:rsidP="006022AE">
      <w:pPr>
        <w:numPr>
          <w:ilvl w:val="0"/>
          <w:numId w:val="24"/>
        </w:numPr>
        <w:rPr>
          <w:sz w:val="22"/>
          <w:szCs w:val="22"/>
        </w:rPr>
      </w:pPr>
      <w:r w:rsidRPr="00933659">
        <w:rPr>
          <w:sz w:val="22"/>
          <w:szCs w:val="22"/>
        </w:rPr>
        <w:t>Work in Process Inventory</w:t>
      </w:r>
    </w:p>
    <w:p w:rsidR="00D6313C" w:rsidRPr="00933659" w:rsidRDefault="00D6313C" w:rsidP="006022AE">
      <w:pPr>
        <w:numPr>
          <w:ilvl w:val="0"/>
          <w:numId w:val="24"/>
        </w:numPr>
        <w:rPr>
          <w:sz w:val="22"/>
          <w:szCs w:val="22"/>
        </w:rPr>
      </w:pPr>
      <w:r w:rsidRPr="00933659">
        <w:rPr>
          <w:sz w:val="22"/>
          <w:szCs w:val="22"/>
        </w:rPr>
        <w:t>Finished Goods Inventory</w:t>
      </w:r>
    </w:p>
    <w:p w:rsidR="00D6313C" w:rsidRPr="00933659" w:rsidRDefault="00D6313C" w:rsidP="006022AE">
      <w:pPr>
        <w:numPr>
          <w:ilvl w:val="0"/>
          <w:numId w:val="24"/>
        </w:numPr>
        <w:rPr>
          <w:sz w:val="22"/>
          <w:szCs w:val="22"/>
        </w:rPr>
      </w:pPr>
      <w:r w:rsidRPr="00933659">
        <w:rPr>
          <w:sz w:val="22"/>
          <w:szCs w:val="22"/>
        </w:rPr>
        <w:t>Cost of Goods Sold</w:t>
      </w:r>
    </w:p>
    <w:p w:rsidR="00D6313C" w:rsidRPr="00933659" w:rsidRDefault="00D6313C" w:rsidP="00473104">
      <w:pPr>
        <w:ind w:left="720" w:hanging="720"/>
        <w:rPr>
          <w:sz w:val="22"/>
          <w:szCs w:val="22"/>
        </w:rPr>
      </w:pPr>
    </w:p>
    <w:p w:rsidR="00D6313C" w:rsidRPr="00933659" w:rsidRDefault="00674524" w:rsidP="00473104">
      <w:pPr>
        <w:ind w:left="720" w:hanging="720"/>
        <w:rPr>
          <w:sz w:val="22"/>
          <w:szCs w:val="22"/>
        </w:rPr>
      </w:pPr>
      <w:r w:rsidRPr="00933659">
        <w:rPr>
          <w:sz w:val="22"/>
          <w:szCs w:val="22"/>
        </w:rPr>
        <w:t>6</w:t>
      </w:r>
      <w:r w:rsidR="00D915AA" w:rsidRPr="00933659">
        <w:rPr>
          <w:sz w:val="22"/>
          <w:szCs w:val="22"/>
        </w:rPr>
        <w:t>9</w:t>
      </w:r>
      <w:r w:rsidR="00D6313C" w:rsidRPr="00933659">
        <w:rPr>
          <w:sz w:val="22"/>
          <w:szCs w:val="22"/>
        </w:rPr>
        <w:t>.</w:t>
      </w:r>
      <w:r w:rsidR="00D6313C" w:rsidRPr="00933659">
        <w:rPr>
          <w:sz w:val="22"/>
          <w:szCs w:val="22"/>
        </w:rPr>
        <w:tab/>
        <w:t xml:space="preserve">Which of the following statements about job-order costing is </w:t>
      </w:r>
      <w:r w:rsidR="00D6313C" w:rsidRPr="005B5013">
        <w:rPr>
          <w:b/>
          <w:sz w:val="22"/>
          <w:szCs w:val="22"/>
        </w:rPr>
        <w:t>not</w:t>
      </w:r>
      <w:r w:rsidR="00D6313C" w:rsidRPr="00473104">
        <w:rPr>
          <w:sz w:val="22"/>
          <w:szCs w:val="22"/>
        </w:rPr>
        <w:t xml:space="preserve"> </w:t>
      </w:r>
      <w:r w:rsidR="00D6313C" w:rsidRPr="00933659">
        <w:rPr>
          <w:sz w:val="22"/>
          <w:szCs w:val="22"/>
        </w:rPr>
        <w:t>true?</w:t>
      </w:r>
    </w:p>
    <w:p w:rsidR="00D6313C" w:rsidRPr="00933659" w:rsidRDefault="00D6313C" w:rsidP="006022AE">
      <w:pPr>
        <w:numPr>
          <w:ilvl w:val="0"/>
          <w:numId w:val="23"/>
        </w:numPr>
        <w:rPr>
          <w:sz w:val="22"/>
          <w:szCs w:val="22"/>
        </w:rPr>
      </w:pPr>
      <w:r w:rsidRPr="00933659">
        <w:rPr>
          <w:sz w:val="22"/>
          <w:szCs w:val="22"/>
        </w:rPr>
        <w:t>Materials are traced to jobs using materials requisition forms.</w:t>
      </w:r>
    </w:p>
    <w:p w:rsidR="00D6313C" w:rsidRPr="00933659" w:rsidRDefault="00D6313C" w:rsidP="006022AE">
      <w:pPr>
        <w:numPr>
          <w:ilvl w:val="0"/>
          <w:numId w:val="23"/>
        </w:numPr>
        <w:rPr>
          <w:sz w:val="22"/>
          <w:szCs w:val="22"/>
        </w:rPr>
      </w:pPr>
      <w:r w:rsidRPr="00933659">
        <w:rPr>
          <w:sz w:val="22"/>
          <w:szCs w:val="22"/>
        </w:rPr>
        <w:t>Indirect labor is traced to jobs using time tickets.</w:t>
      </w:r>
    </w:p>
    <w:p w:rsidR="00D6313C" w:rsidRPr="00933659" w:rsidRDefault="00D6313C" w:rsidP="006022AE">
      <w:pPr>
        <w:numPr>
          <w:ilvl w:val="0"/>
          <w:numId w:val="23"/>
        </w:numPr>
        <w:rPr>
          <w:sz w:val="22"/>
          <w:szCs w:val="22"/>
        </w:rPr>
      </w:pPr>
      <w:r w:rsidRPr="00933659">
        <w:rPr>
          <w:sz w:val="22"/>
          <w:szCs w:val="22"/>
        </w:rPr>
        <w:t xml:space="preserve">Manufacturing overhead cannot be traced directly to jobs, so it is assigned using </w:t>
      </w:r>
      <w:r w:rsidR="00295BC1">
        <w:rPr>
          <w:sz w:val="22"/>
          <w:szCs w:val="22"/>
        </w:rPr>
        <w:t>a</w:t>
      </w:r>
      <w:r w:rsidR="00973957">
        <w:rPr>
          <w:sz w:val="22"/>
          <w:szCs w:val="22"/>
        </w:rPr>
        <w:t>n</w:t>
      </w:r>
      <w:r w:rsidR="00295BC1" w:rsidRPr="00933659">
        <w:rPr>
          <w:sz w:val="22"/>
          <w:szCs w:val="22"/>
        </w:rPr>
        <w:t xml:space="preserve"> </w:t>
      </w:r>
      <w:r w:rsidRPr="00933659">
        <w:rPr>
          <w:sz w:val="22"/>
          <w:szCs w:val="22"/>
        </w:rPr>
        <w:t>overhead allocation rate.</w:t>
      </w:r>
    </w:p>
    <w:p w:rsidR="00D6313C" w:rsidRPr="00933659" w:rsidRDefault="00803446" w:rsidP="006022AE">
      <w:pPr>
        <w:numPr>
          <w:ilvl w:val="0"/>
          <w:numId w:val="23"/>
        </w:numPr>
        <w:rPr>
          <w:sz w:val="22"/>
          <w:szCs w:val="22"/>
        </w:rPr>
      </w:pPr>
      <w:ins w:id="4" w:author="Diane Tanner" w:date="2012-06-06T13:26:00Z">
        <w:r>
          <w:rPr>
            <w:sz w:val="22"/>
            <w:szCs w:val="22"/>
          </w:rPr>
          <w:t>M</w:t>
        </w:r>
      </w:ins>
      <w:ins w:id="5" w:author="Diane Tanner" w:date="2012-06-06T13:25:00Z">
        <w:r>
          <w:rPr>
            <w:sz w:val="22"/>
            <w:szCs w:val="22"/>
          </w:rPr>
          <w:t xml:space="preserve">anufacturing overhead costs are </w:t>
        </w:r>
      </w:ins>
      <w:ins w:id="6" w:author="Diane Tanner" w:date="2012-06-06T13:26:00Z">
        <w:r>
          <w:rPr>
            <w:sz w:val="22"/>
            <w:szCs w:val="22"/>
          </w:rPr>
          <w:t>applied</w:t>
        </w:r>
      </w:ins>
      <w:ins w:id="7" w:author="Diane Tanner" w:date="2012-06-06T13:25:00Z">
        <w:r>
          <w:rPr>
            <w:sz w:val="22"/>
            <w:szCs w:val="22"/>
          </w:rPr>
          <w:t xml:space="preserve"> to jobs </w:t>
        </w:r>
      </w:ins>
      <w:ins w:id="8" w:author="Diane Tanner" w:date="2012-06-06T13:27:00Z">
        <w:r>
          <w:rPr>
            <w:sz w:val="22"/>
            <w:szCs w:val="22"/>
          </w:rPr>
          <w:t xml:space="preserve">by </w:t>
        </w:r>
      </w:ins>
      <w:ins w:id="9" w:author="Diane Tanner" w:date="2012-06-06T13:47:00Z">
        <w:r w:rsidR="00C02878">
          <w:rPr>
            <w:sz w:val="22"/>
            <w:szCs w:val="22"/>
          </w:rPr>
          <w:t>crediting the</w:t>
        </w:r>
      </w:ins>
      <w:ins w:id="10" w:author="Diane Tanner" w:date="2012-06-06T13:27:00Z">
        <w:r>
          <w:rPr>
            <w:sz w:val="22"/>
            <w:szCs w:val="22"/>
          </w:rPr>
          <w:t xml:space="preserve"> Manufacturing Overhead </w:t>
        </w:r>
      </w:ins>
      <w:ins w:id="11" w:author="Diane Tanner" w:date="2012-06-06T13:47:00Z">
        <w:r w:rsidR="00C02878">
          <w:rPr>
            <w:sz w:val="22"/>
            <w:szCs w:val="22"/>
          </w:rPr>
          <w:t xml:space="preserve">account </w:t>
        </w:r>
      </w:ins>
      <w:ins w:id="12" w:author="Diane Tanner" w:date="2012-06-06T13:27:00Z">
        <w:r>
          <w:rPr>
            <w:sz w:val="22"/>
            <w:szCs w:val="22"/>
          </w:rPr>
          <w:t>and debiting i</w:t>
        </w:r>
        <w:r w:rsidR="00C02878">
          <w:rPr>
            <w:sz w:val="22"/>
            <w:szCs w:val="22"/>
          </w:rPr>
          <w:t>t to Work in Process Inventory.</w:t>
        </w:r>
      </w:ins>
    </w:p>
    <w:p w:rsidR="00D6313C" w:rsidRPr="00933659" w:rsidRDefault="00D6313C" w:rsidP="00473104">
      <w:pPr>
        <w:ind w:left="720" w:hanging="720"/>
        <w:rPr>
          <w:sz w:val="22"/>
          <w:szCs w:val="22"/>
        </w:rPr>
      </w:pPr>
    </w:p>
    <w:p w:rsidR="00D6313C" w:rsidRPr="00933659" w:rsidRDefault="00D915AA" w:rsidP="00473104">
      <w:pPr>
        <w:ind w:left="720" w:hanging="720"/>
        <w:rPr>
          <w:sz w:val="22"/>
          <w:szCs w:val="22"/>
        </w:rPr>
      </w:pPr>
      <w:r w:rsidRPr="00933659">
        <w:rPr>
          <w:sz w:val="22"/>
          <w:szCs w:val="22"/>
        </w:rPr>
        <w:lastRenderedPageBreak/>
        <w:t>70</w:t>
      </w:r>
      <w:r w:rsidR="00D6313C" w:rsidRPr="00933659">
        <w:rPr>
          <w:sz w:val="22"/>
          <w:szCs w:val="22"/>
        </w:rPr>
        <w:t>.</w:t>
      </w:r>
      <w:r w:rsidR="00D6313C" w:rsidRPr="00933659">
        <w:rPr>
          <w:sz w:val="22"/>
          <w:szCs w:val="22"/>
        </w:rPr>
        <w:tab/>
      </w:r>
      <w:r w:rsidR="00295BC1">
        <w:rPr>
          <w:sz w:val="22"/>
          <w:szCs w:val="22"/>
        </w:rPr>
        <w:t>Load King Man</w:t>
      </w:r>
      <w:r w:rsidR="00476617">
        <w:rPr>
          <w:sz w:val="22"/>
          <w:szCs w:val="22"/>
        </w:rPr>
        <w:t>u</w:t>
      </w:r>
      <w:r w:rsidR="00295BC1">
        <w:rPr>
          <w:sz w:val="22"/>
          <w:szCs w:val="22"/>
        </w:rPr>
        <w:t>facturing</w:t>
      </w:r>
      <w:r w:rsidR="00D6313C" w:rsidRPr="00933659">
        <w:rPr>
          <w:sz w:val="22"/>
          <w:szCs w:val="22"/>
        </w:rPr>
        <w:t xml:space="preserve"> transferred $</w:t>
      </w:r>
      <w:r w:rsidR="00295BC1">
        <w:rPr>
          <w:sz w:val="22"/>
          <w:szCs w:val="22"/>
        </w:rPr>
        <w:t>265</w:t>
      </w:r>
      <w:r w:rsidR="00D6313C" w:rsidRPr="00933659">
        <w:rPr>
          <w:sz w:val="22"/>
          <w:szCs w:val="22"/>
        </w:rPr>
        <w:t xml:space="preserve">,000 of costs from the work-in-process inventory account to the finished goods inventory account during the month. </w:t>
      </w:r>
      <w:r w:rsidR="00382039" w:rsidRPr="00933659">
        <w:rPr>
          <w:sz w:val="22"/>
          <w:szCs w:val="22"/>
        </w:rPr>
        <w:t>The company’s inventory balances follow:</w:t>
      </w:r>
    </w:p>
    <w:p w:rsidR="00D6313C" w:rsidRPr="00933659" w:rsidRDefault="00B35C31" w:rsidP="00B35C31">
      <w:pPr>
        <w:tabs>
          <w:tab w:val="center" w:pos="4680"/>
          <w:tab w:val="center" w:pos="6210"/>
        </w:tabs>
        <w:rPr>
          <w:sz w:val="22"/>
          <w:szCs w:val="22"/>
          <w:u w:val="single"/>
        </w:rPr>
      </w:pPr>
      <w:r w:rsidRPr="004610AC">
        <w:rPr>
          <w:sz w:val="22"/>
          <w:szCs w:val="22"/>
        </w:rPr>
        <w:tab/>
      </w:r>
      <w:r w:rsidR="00D6313C" w:rsidRPr="004610AC">
        <w:rPr>
          <w:sz w:val="22"/>
          <w:szCs w:val="22"/>
          <w:u w:val="thick"/>
        </w:rPr>
        <w:t>Beginning</w:t>
      </w:r>
      <w:r w:rsidR="00D6313C" w:rsidRPr="00933659">
        <w:rPr>
          <w:sz w:val="22"/>
          <w:szCs w:val="22"/>
        </w:rPr>
        <w:tab/>
      </w:r>
      <w:r w:rsidR="00D6313C" w:rsidRPr="004610AC">
        <w:rPr>
          <w:sz w:val="22"/>
          <w:szCs w:val="22"/>
          <w:u w:val="thick"/>
        </w:rPr>
        <w:t>Ending</w:t>
      </w:r>
    </w:p>
    <w:p w:rsidR="00D6313C" w:rsidRPr="00933659" w:rsidRDefault="00D6313C" w:rsidP="00B35C31">
      <w:pPr>
        <w:tabs>
          <w:tab w:val="decimal" w:pos="5040"/>
          <w:tab w:val="decimal" w:pos="6570"/>
        </w:tabs>
        <w:ind w:left="1350" w:firstLine="90"/>
        <w:rPr>
          <w:sz w:val="22"/>
          <w:szCs w:val="22"/>
        </w:rPr>
      </w:pPr>
      <w:r w:rsidRPr="00933659">
        <w:rPr>
          <w:sz w:val="22"/>
          <w:szCs w:val="22"/>
        </w:rPr>
        <w:t>Work-in-Process</w:t>
      </w:r>
      <w:r w:rsidRPr="00933659">
        <w:rPr>
          <w:sz w:val="22"/>
          <w:szCs w:val="22"/>
        </w:rPr>
        <w:tab/>
        <w:t>$</w:t>
      </w:r>
      <w:r w:rsidR="00295BC1">
        <w:rPr>
          <w:sz w:val="22"/>
          <w:szCs w:val="22"/>
        </w:rPr>
        <w:t>22,000</w:t>
      </w:r>
      <w:r w:rsidRPr="00933659">
        <w:rPr>
          <w:sz w:val="22"/>
          <w:szCs w:val="22"/>
        </w:rPr>
        <w:tab/>
        <w:t>$</w:t>
      </w:r>
      <w:r w:rsidR="00295BC1">
        <w:rPr>
          <w:sz w:val="22"/>
          <w:szCs w:val="22"/>
        </w:rPr>
        <w:t>25,400</w:t>
      </w:r>
    </w:p>
    <w:p w:rsidR="00D6313C" w:rsidRPr="00933659" w:rsidRDefault="00D6313C" w:rsidP="00B35C31">
      <w:pPr>
        <w:tabs>
          <w:tab w:val="decimal" w:pos="5040"/>
          <w:tab w:val="decimal" w:pos="6570"/>
        </w:tabs>
        <w:ind w:left="1350" w:firstLine="90"/>
        <w:rPr>
          <w:sz w:val="22"/>
          <w:szCs w:val="22"/>
        </w:rPr>
      </w:pPr>
      <w:r w:rsidRPr="00933659">
        <w:rPr>
          <w:sz w:val="22"/>
          <w:szCs w:val="22"/>
        </w:rPr>
        <w:t>Finished Goods</w:t>
      </w:r>
      <w:r w:rsidRPr="00933659">
        <w:rPr>
          <w:sz w:val="22"/>
          <w:szCs w:val="22"/>
        </w:rPr>
        <w:tab/>
        <w:t>$</w:t>
      </w:r>
      <w:r w:rsidR="00295BC1">
        <w:rPr>
          <w:sz w:val="22"/>
          <w:szCs w:val="22"/>
        </w:rPr>
        <w:t>31,500</w:t>
      </w:r>
      <w:r w:rsidRPr="00933659">
        <w:rPr>
          <w:sz w:val="22"/>
          <w:szCs w:val="22"/>
        </w:rPr>
        <w:tab/>
        <w:t>$</w:t>
      </w:r>
      <w:r w:rsidR="00295BC1">
        <w:rPr>
          <w:sz w:val="22"/>
          <w:szCs w:val="22"/>
        </w:rPr>
        <w:t>29,200</w:t>
      </w:r>
    </w:p>
    <w:p w:rsidR="00382039" w:rsidRPr="00933659" w:rsidRDefault="00382039" w:rsidP="00382039">
      <w:pPr>
        <w:ind w:firstLine="720"/>
        <w:rPr>
          <w:sz w:val="22"/>
          <w:szCs w:val="22"/>
        </w:rPr>
      </w:pPr>
    </w:p>
    <w:p w:rsidR="00D6313C" w:rsidRPr="00933659" w:rsidRDefault="00382039" w:rsidP="00382039">
      <w:pPr>
        <w:ind w:firstLine="720"/>
        <w:rPr>
          <w:sz w:val="22"/>
          <w:szCs w:val="22"/>
        </w:rPr>
      </w:pPr>
      <w:r w:rsidRPr="00933659">
        <w:rPr>
          <w:sz w:val="22"/>
          <w:szCs w:val="22"/>
        </w:rPr>
        <w:t xml:space="preserve">How much is cost of goods sold for the </w:t>
      </w:r>
      <w:r w:rsidR="00A61DE9" w:rsidRPr="00933659">
        <w:rPr>
          <w:sz w:val="22"/>
          <w:szCs w:val="22"/>
        </w:rPr>
        <w:t>month?</w:t>
      </w:r>
    </w:p>
    <w:p w:rsidR="00D6313C" w:rsidRPr="00933659" w:rsidRDefault="00D6313C" w:rsidP="005C76B8">
      <w:pPr>
        <w:ind w:left="1440" w:hanging="720"/>
        <w:rPr>
          <w:sz w:val="22"/>
          <w:szCs w:val="22"/>
        </w:rPr>
      </w:pPr>
      <w:r w:rsidRPr="00933659">
        <w:rPr>
          <w:sz w:val="22"/>
          <w:szCs w:val="22"/>
        </w:rPr>
        <w:t>A.</w:t>
      </w:r>
      <w:r w:rsidRPr="00933659">
        <w:rPr>
          <w:sz w:val="22"/>
          <w:szCs w:val="22"/>
        </w:rPr>
        <w:tab/>
        <w:t>$</w:t>
      </w:r>
      <w:r w:rsidR="00973957">
        <w:rPr>
          <w:sz w:val="22"/>
          <w:szCs w:val="22"/>
        </w:rPr>
        <w:t>262,700</w:t>
      </w:r>
    </w:p>
    <w:p w:rsidR="00D6313C" w:rsidRPr="00933659" w:rsidRDefault="00D6313C" w:rsidP="005C76B8">
      <w:pPr>
        <w:ind w:left="1440" w:hanging="720"/>
        <w:rPr>
          <w:sz w:val="22"/>
          <w:szCs w:val="22"/>
        </w:rPr>
      </w:pPr>
      <w:r w:rsidRPr="00933659">
        <w:rPr>
          <w:sz w:val="22"/>
          <w:szCs w:val="22"/>
        </w:rPr>
        <w:t>B.</w:t>
      </w:r>
      <w:r w:rsidRPr="00933659">
        <w:rPr>
          <w:sz w:val="22"/>
          <w:szCs w:val="22"/>
        </w:rPr>
        <w:tab/>
        <w:t>$</w:t>
      </w:r>
      <w:r w:rsidR="00973957">
        <w:rPr>
          <w:sz w:val="22"/>
          <w:szCs w:val="22"/>
        </w:rPr>
        <w:t>261,600</w:t>
      </w:r>
    </w:p>
    <w:p w:rsidR="00D6313C" w:rsidRPr="00933659" w:rsidRDefault="00D6313C" w:rsidP="005C76B8">
      <w:pPr>
        <w:ind w:left="1440" w:hanging="720"/>
        <w:rPr>
          <w:sz w:val="22"/>
          <w:szCs w:val="22"/>
        </w:rPr>
      </w:pPr>
      <w:r w:rsidRPr="00933659">
        <w:rPr>
          <w:sz w:val="22"/>
          <w:szCs w:val="22"/>
        </w:rPr>
        <w:t>C.</w:t>
      </w:r>
      <w:r w:rsidRPr="00933659">
        <w:rPr>
          <w:sz w:val="22"/>
          <w:szCs w:val="22"/>
        </w:rPr>
        <w:tab/>
        <w:t>$</w:t>
      </w:r>
      <w:r w:rsidR="00973957">
        <w:rPr>
          <w:sz w:val="22"/>
          <w:szCs w:val="22"/>
        </w:rPr>
        <w:t>267,300</w:t>
      </w:r>
    </w:p>
    <w:p w:rsidR="00D6313C" w:rsidRPr="00933659" w:rsidRDefault="00382039" w:rsidP="005C76B8">
      <w:pPr>
        <w:ind w:left="1440" w:hanging="720"/>
        <w:rPr>
          <w:sz w:val="22"/>
          <w:szCs w:val="22"/>
        </w:rPr>
      </w:pPr>
      <w:r w:rsidRPr="00933659">
        <w:rPr>
          <w:sz w:val="22"/>
          <w:szCs w:val="22"/>
        </w:rPr>
        <w:t>D.</w:t>
      </w:r>
      <w:r w:rsidRPr="00933659">
        <w:rPr>
          <w:sz w:val="22"/>
          <w:szCs w:val="22"/>
        </w:rPr>
        <w:tab/>
        <w:t xml:space="preserve">Not enough information is provided </w:t>
      </w:r>
    </w:p>
    <w:p w:rsidR="00D6313C" w:rsidRPr="00933659" w:rsidRDefault="00D6313C" w:rsidP="00473104">
      <w:pPr>
        <w:ind w:left="720" w:hanging="720"/>
        <w:rPr>
          <w:sz w:val="22"/>
          <w:szCs w:val="22"/>
        </w:rPr>
      </w:pPr>
    </w:p>
    <w:p w:rsidR="00D6313C" w:rsidRPr="00933659" w:rsidRDefault="00D915AA" w:rsidP="00473104">
      <w:pPr>
        <w:ind w:left="720" w:hanging="720"/>
        <w:rPr>
          <w:sz w:val="22"/>
          <w:szCs w:val="22"/>
        </w:rPr>
      </w:pPr>
      <w:r w:rsidRPr="00933659">
        <w:rPr>
          <w:sz w:val="22"/>
          <w:szCs w:val="22"/>
        </w:rPr>
        <w:t>71</w:t>
      </w:r>
      <w:r w:rsidR="00D6313C" w:rsidRPr="00933659">
        <w:rPr>
          <w:sz w:val="22"/>
          <w:szCs w:val="22"/>
        </w:rPr>
        <w:t>.</w:t>
      </w:r>
      <w:r w:rsidR="00D6313C" w:rsidRPr="00933659">
        <w:rPr>
          <w:sz w:val="22"/>
          <w:szCs w:val="22"/>
        </w:rPr>
        <w:tab/>
        <w:t xml:space="preserve">In April, </w:t>
      </w:r>
      <w:proofErr w:type="spellStart"/>
      <w:r w:rsidR="00BB7145">
        <w:rPr>
          <w:sz w:val="22"/>
          <w:szCs w:val="22"/>
        </w:rPr>
        <w:t>Walston</w:t>
      </w:r>
      <w:proofErr w:type="spellEnd"/>
      <w:r w:rsidR="00BB7145">
        <w:rPr>
          <w:sz w:val="22"/>
          <w:szCs w:val="22"/>
        </w:rPr>
        <w:t xml:space="preserve"> Enterprises</w:t>
      </w:r>
      <w:r w:rsidR="00D6313C" w:rsidRPr="00933659">
        <w:rPr>
          <w:sz w:val="22"/>
          <w:szCs w:val="22"/>
        </w:rPr>
        <w:t xml:space="preserve"> had the following results:</w:t>
      </w:r>
    </w:p>
    <w:p w:rsidR="00D6313C" w:rsidRPr="00933659" w:rsidRDefault="00D6313C" w:rsidP="00711046">
      <w:pPr>
        <w:tabs>
          <w:tab w:val="decimal" w:pos="5940"/>
        </w:tabs>
        <w:ind w:left="1080"/>
        <w:rPr>
          <w:sz w:val="22"/>
          <w:szCs w:val="22"/>
        </w:rPr>
      </w:pPr>
    </w:p>
    <w:p w:rsidR="00D6313C" w:rsidRPr="00933659" w:rsidRDefault="00D6313C" w:rsidP="00711046">
      <w:pPr>
        <w:tabs>
          <w:tab w:val="decimal" w:pos="5940"/>
        </w:tabs>
        <w:ind w:left="1080"/>
        <w:rPr>
          <w:sz w:val="22"/>
          <w:szCs w:val="22"/>
        </w:rPr>
      </w:pPr>
      <w:r w:rsidRPr="00933659">
        <w:rPr>
          <w:sz w:val="22"/>
          <w:szCs w:val="22"/>
        </w:rPr>
        <w:t>Beginning finished goods inventory</w:t>
      </w:r>
      <w:r w:rsidRPr="00933659">
        <w:rPr>
          <w:sz w:val="22"/>
          <w:szCs w:val="22"/>
        </w:rPr>
        <w:tab/>
        <w:t>$</w:t>
      </w:r>
      <w:r w:rsidR="00BB7145">
        <w:rPr>
          <w:sz w:val="22"/>
          <w:szCs w:val="22"/>
        </w:rPr>
        <w:t>17,400</w:t>
      </w:r>
    </w:p>
    <w:p w:rsidR="00D6313C" w:rsidRPr="00933659" w:rsidRDefault="00D6313C" w:rsidP="00711046">
      <w:pPr>
        <w:tabs>
          <w:tab w:val="decimal" w:pos="5940"/>
        </w:tabs>
        <w:ind w:left="1080"/>
        <w:rPr>
          <w:sz w:val="22"/>
          <w:szCs w:val="22"/>
        </w:rPr>
      </w:pPr>
      <w:r w:rsidRPr="00933659">
        <w:rPr>
          <w:sz w:val="22"/>
          <w:szCs w:val="22"/>
        </w:rPr>
        <w:t>Ending finished goods inventory</w:t>
      </w:r>
      <w:r w:rsidRPr="00933659">
        <w:rPr>
          <w:sz w:val="22"/>
          <w:szCs w:val="22"/>
        </w:rPr>
        <w:tab/>
        <w:t>$</w:t>
      </w:r>
      <w:r w:rsidR="00BB7145">
        <w:rPr>
          <w:sz w:val="22"/>
          <w:szCs w:val="22"/>
        </w:rPr>
        <w:t>25,400</w:t>
      </w:r>
    </w:p>
    <w:p w:rsidR="00D6313C" w:rsidRPr="00933659" w:rsidRDefault="00D6313C" w:rsidP="00711046">
      <w:pPr>
        <w:tabs>
          <w:tab w:val="decimal" w:pos="5940"/>
        </w:tabs>
        <w:ind w:left="1080"/>
        <w:rPr>
          <w:sz w:val="22"/>
          <w:szCs w:val="22"/>
        </w:rPr>
      </w:pPr>
      <w:r w:rsidRPr="00933659">
        <w:rPr>
          <w:sz w:val="22"/>
          <w:szCs w:val="22"/>
        </w:rPr>
        <w:t>Sales</w:t>
      </w:r>
      <w:r w:rsidRPr="00933659">
        <w:rPr>
          <w:sz w:val="22"/>
          <w:szCs w:val="22"/>
        </w:rPr>
        <w:tab/>
        <w:t>$</w:t>
      </w:r>
      <w:r w:rsidR="00BB7145">
        <w:rPr>
          <w:sz w:val="22"/>
          <w:szCs w:val="22"/>
        </w:rPr>
        <w:t>965,000</w:t>
      </w:r>
    </w:p>
    <w:p w:rsidR="00D6313C" w:rsidRPr="00933659" w:rsidRDefault="00D6313C" w:rsidP="00711046">
      <w:pPr>
        <w:tabs>
          <w:tab w:val="decimal" w:pos="5940"/>
        </w:tabs>
        <w:ind w:left="1080"/>
        <w:rPr>
          <w:sz w:val="22"/>
          <w:szCs w:val="22"/>
        </w:rPr>
      </w:pPr>
      <w:r w:rsidRPr="00933659">
        <w:rPr>
          <w:sz w:val="22"/>
          <w:szCs w:val="22"/>
        </w:rPr>
        <w:t>Gross Margin</w:t>
      </w:r>
      <w:r w:rsidRPr="00933659">
        <w:rPr>
          <w:sz w:val="22"/>
          <w:szCs w:val="22"/>
        </w:rPr>
        <w:tab/>
        <w:t>$</w:t>
      </w:r>
      <w:r w:rsidR="00BB7145">
        <w:rPr>
          <w:sz w:val="22"/>
          <w:szCs w:val="22"/>
        </w:rPr>
        <w:t>450,000</w:t>
      </w:r>
    </w:p>
    <w:p w:rsidR="00D6313C" w:rsidRPr="00933659" w:rsidRDefault="00D6313C" w:rsidP="006022AE">
      <w:pPr>
        <w:ind w:left="1080" w:hanging="360"/>
        <w:rPr>
          <w:sz w:val="22"/>
          <w:szCs w:val="22"/>
        </w:rPr>
      </w:pPr>
    </w:p>
    <w:p w:rsidR="00D6313C" w:rsidRPr="00933659" w:rsidRDefault="00D915AA" w:rsidP="006022AE">
      <w:pPr>
        <w:ind w:left="1080" w:hanging="360"/>
        <w:rPr>
          <w:sz w:val="22"/>
          <w:szCs w:val="22"/>
        </w:rPr>
      </w:pPr>
      <w:r w:rsidRPr="00933659">
        <w:rPr>
          <w:sz w:val="22"/>
          <w:szCs w:val="22"/>
        </w:rPr>
        <w:t>How much is</w:t>
      </w:r>
      <w:r w:rsidR="00D6313C" w:rsidRPr="00933659">
        <w:rPr>
          <w:sz w:val="22"/>
          <w:szCs w:val="22"/>
        </w:rPr>
        <w:t xml:space="preserve"> cost of goods </w:t>
      </w:r>
      <w:r w:rsidR="0056076A">
        <w:rPr>
          <w:sz w:val="22"/>
          <w:szCs w:val="22"/>
        </w:rPr>
        <w:t xml:space="preserve">sold </w:t>
      </w:r>
      <w:r w:rsidR="00D6313C" w:rsidRPr="00933659">
        <w:rPr>
          <w:sz w:val="22"/>
          <w:szCs w:val="22"/>
        </w:rPr>
        <w:t>for April?</w:t>
      </w:r>
    </w:p>
    <w:p w:rsidR="00D6313C" w:rsidRPr="00933659" w:rsidRDefault="00D915AA" w:rsidP="005C76B8">
      <w:pPr>
        <w:ind w:left="1440" w:hanging="720"/>
        <w:rPr>
          <w:sz w:val="22"/>
          <w:szCs w:val="22"/>
        </w:rPr>
      </w:pPr>
      <w:r w:rsidRPr="00933659">
        <w:rPr>
          <w:sz w:val="22"/>
          <w:szCs w:val="22"/>
        </w:rPr>
        <w:t>A.</w:t>
      </w:r>
      <w:r w:rsidRPr="00933659">
        <w:rPr>
          <w:sz w:val="22"/>
          <w:szCs w:val="22"/>
        </w:rPr>
        <w:tab/>
        <w:t>$</w:t>
      </w:r>
      <w:r w:rsidR="00973957">
        <w:rPr>
          <w:sz w:val="22"/>
          <w:szCs w:val="22"/>
        </w:rPr>
        <w:t>458,000</w:t>
      </w:r>
    </w:p>
    <w:p w:rsidR="00D6313C" w:rsidRPr="00933659" w:rsidRDefault="00D915AA" w:rsidP="005C76B8">
      <w:pPr>
        <w:ind w:left="1440" w:hanging="720"/>
        <w:rPr>
          <w:sz w:val="22"/>
          <w:szCs w:val="22"/>
        </w:rPr>
      </w:pPr>
      <w:r w:rsidRPr="00933659">
        <w:rPr>
          <w:sz w:val="22"/>
          <w:szCs w:val="22"/>
        </w:rPr>
        <w:t>B.</w:t>
      </w:r>
      <w:r w:rsidRPr="00933659">
        <w:rPr>
          <w:sz w:val="22"/>
          <w:szCs w:val="22"/>
        </w:rPr>
        <w:tab/>
        <w:t>$</w:t>
      </w:r>
      <w:r w:rsidR="00973957">
        <w:rPr>
          <w:sz w:val="22"/>
          <w:szCs w:val="22"/>
        </w:rPr>
        <w:t>515,000</w:t>
      </w:r>
    </w:p>
    <w:p w:rsidR="00D6313C" w:rsidRPr="00933659" w:rsidRDefault="00D915AA" w:rsidP="005C76B8">
      <w:pPr>
        <w:ind w:left="1440" w:hanging="720"/>
        <w:rPr>
          <w:sz w:val="22"/>
          <w:szCs w:val="22"/>
        </w:rPr>
      </w:pPr>
      <w:r w:rsidRPr="00933659">
        <w:rPr>
          <w:sz w:val="22"/>
          <w:szCs w:val="22"/>
        </w:rPr>
        <w:t>C.</w:t>
      </w:r>
      <w:r w:rsidRPr="00933659">
        <w:rPr>
          <w:sz w:val="22"/>
          <w:szCs w:val="22"/>
        </w:rPr>
        <w:tab/>
        <w:t>$</w:t>
      </w:r>
      <w:r w:rsidR="00973957">
        <w:rPr>
          <w:sz w:val="22"/>
          <w:szCs w:val="22"/>
        </w:rPr>
        <w:t>507,000</w:t>
      </w:r>
    </w:p>
    <w:p w:rsidR="00D6313C" w:rsidRPr="00933659" w:rsidRDefault="00D915AA" w:rsidP="005C76B8">
      <w:pPr>
        <w:ind w:left="1440" w:hanging="720"/>
        <w:rPr>
          <w:sz w:val="22"/>
          <w:szCs w:val="22"/>
        </w:rPr>
      </w:pPr>
      <w:r w:rsidRPr="00933659">
        <w:rPr>
          <w:sz w:val="22"/>
          <w:szCs w:val="22"/>
        </w:rPr>
        <w:t>D.</w:t>
      </w:r>
      <w:r w:rsidRPr="00933659">
        <w:rPr>
          <w:sz w:val="22"/>
          <w:szCs w:val="22"/>
        </w:rPr>
        <w:tab/>
        <w:t>$</w:t>
      </w:r>
      <w:r w:rsidR="00973957">
        <w:rPr>
          <w:sz w:val="22"/>
          <w:szCs w:val="22"/>
        </w:rPr>
        <w:t>423,000</w:t>
      </w:r>
    </w:p>
    <w:p w:rsidR="002330F8" w:rsidRDefault="002330F8" w:rsidP="00473104">
      <w:pPr>
        <w:ind w:left="720" w:hanging="720"/>
        <w:rPr>
          <w:sz w:val="22"/>
          <w:szCs w:val="22"/>
        </w:rPr>
      </w:pPr>
    </w:p>
    <w:p w:rsidR="001C08FA" w:rsidRPr="00933659" w:rsidRDefault="00D915AA" w:rsidP="00473104">
      <w:pPr>
        <w:ind w:left="720" w:hanging="720"/>
        <w:rPr>
          <w:sz w:val="22"/>
          <w:szCs w:val="22"/>
        </w:rPr>
      </w:pPr>
      <w:r w:rsidRPr="00933659">
        <w:rPr>
          <w:sz w:val="22"/>
          <w:szCs w:val="22"/>
        </w:rPr>
        <w:t>72</w:t>
      </w:r>
      <w:r w:rsidR="00D6313C" w:rsidRPr="00933659">
        <w:rPr>
          <w:sz w:val="22"/>
          <w:szCs w:val="22"/>
        </w:rPr>
        <w:t>.</w:t>
      </w:r>
      <w:r w:rsidR="00D6313C" w:rsidRPr="00933659">
        <w:rPr>
          <w:sz w:val="22"/>
          <w:szCs w:val="22"/>
        </w:rPr>
        <w:tab/>
      </w:r>
      <w:r w:rsidR="0089186A">
        <w:rPr>
          <w:sz w:val="22"/>
          <w:szCs w:val="22"/>
        </w:rPr>
        <w:t>Title Audio</w:t>
      </w:r>
      <w:r w:rsidR="001C08FA" w:rsidRPr="00473104">
        <w:rPr>
          <w:sz w:val="22"/>
          <w:szCs w:val="22"/>
        </w:rPr>
        <w:t xml:space="preserve"> manufactures </w:t>
      </w:r>
      <w:r w:rsidR="00610658">
        <w:rPr>
          <w:sz w:val="22"/>
          <w:szCs w:val="22"/>
        </w:rPr>
        <w:t>industrial sound systems</w:t>
      </w:r>
      <w:r w:rsidR="0089186A" w:rsidRPr="00473104">
        <w:rPr>
          <w:sz w:val="22"/>
          <w:szCs w:val="22"/>
        </w:rPr>
        <w:t xml:space="preserve"> </w:t>
      </w:r>
      <w:r w:rsidR="001C08FA" w:rsidRPr="00473104">
        <w:rPr>
          <w:sz w:val="22"/>
          <w:szCs w:val="22"/>
        </w:rPr>
        <w:t xml:space="preserve">and employs a </w:t>
      </w:r>
      <w:r w:rsidR="008E6FE6" w:rsidRPr="00473104">
        <w:rPr>
          <w:sz w:val="22"/>
          <w:szCs w:val="22"/>
        </w:rPr>
        <w:t>job-order costing</w:t>
      </w:r>
      <w:r w:rsidR="00447A55" w:rsidRPr="00473104">
        <w:rPr>
          <w:sz w:val="22"/>
          <w:szCs w:val="22"/>
        </w:rPr>
        <w:t xml:space="preserve"> system. </w:t>
      </w:r>
      <w:r w:rsidR="001C08FA" w:rsidRPr="00473104">
        <w:rPr>
          <w:sz w:val="22"/>
          <w:szCs w:val="22"/>
        </w:rPr>
        <w:t xml:space="preserve">During June, </w:t>
      </w:r>
      <w:r w:rsidR="0089186A">
        <w:rPr>
          <w:sz w:val="22"/>
          <w:szCs w:val="22"/>
        </w:rPr>
        <w:t>Title Audio’s</w:t>
      </w:r>
      <w:r w:rsidR="0089186A" w:rsidRPr="00473104">
        <w:rPr>
          <w:sz w:val="22"/>
          <w:szCs w:val="22"/>
        </w:rPr>
        <w:t xml:space="preserve"> </w:t>
      </w:r>
      <w:r w:rsidR="001C08FA" w:rsidRPr="00473104">
        <w:rPr>
          <w:sz w:val="22"/>
          <w:szCs w:val="22"/>
        </w:rPr>
        <w:t>transactions and accounts included the following:</w:t>
      </w:r>
    </w:p>
    <w:p w:rsidR="008B703E" w:rsidRPr="00933659" w:rsidRDefault="008B703E" w:rsidP="00AA0E43">
      <w:pPr>
        <w:pStyle w:val="BodyText"/>
        <w:ind w:left="720" w:hanging="720"/>
        <w:rPr>
          <w:sz w:val="22"/>
          <w:szCs w:val="22"/>
        </w:rPr>
      </w:pPr>
    </w:p>
    <w:p w:rsidR="005C76B8" w:rsidRPr="00933659" w:rsidRDefault="005C76B8" w:rsidP="005C76B8">
      <w:pPr>
        <w:tabs>
          <w:tab w:val="decimal" w:pos="5760"/>
        </w:tabs>
        <w:snapToGrid w:val="0"/>
        <w:ind w:left="1440"/>
        <w:rPr>
          <w:sz w:val="22"/>
          <w:szCs w:val="22"/>
        </w:rPr>
      </w:pPr>
      <w:r w:rsidRPr="00933659">
        <w:rPr>
          <w:sz w:val="22"/>
          <w:szCs w:val="22"/>
        </w:rPr>
        <w:t xml:space="preserve">Raw materials purchased </w:t>
      </w:r>
      <w:r w:rsidRPr="00933659">
        <w:rPr>
          <w:rFonts w:eastAsia="Arial Unicode MS"/>
          <w:sz w:val="22"/>
          <w:szCs w:val="22"/>
        </w:rPr>
        <w:tab/>
      </w:r>
      <w:r w:rsidRPr="00933659">
        <w:rPr>
          <w:sz w:val="22"/>
          <w:szCs w:val="22"/>
        </w:rPr>
        <w:t>$</w:t>
      </w:r>
      <w:r w:rsidR="0089186A">
        <w:rPr>
          <w:sz w:val="22"/>
          <w:szCs w:val="22"/>
        </w:rPr>
        <w:t>126,000</w:t>
      </w:r>
    </w:p>
    <w:p w:rsidR="005C76B8" w:rsidRPr="00933659" w:rsidRDefault="005C76B8" w:rsidP="005C76B8">
      <w:pPr>
        <w:tabs>
          <w:tab w:val="decimal" w:pos="5760"/>
        </w:tabs>
        <w:snapToGrid w:val="0"/>
        <w:ind w:left="1440"/>
        <w:rPr>
          <w:sz w:val="22"/>
          <w:szCs w:val="22"/>
        </w:rPr>
      </w:pPr>
      <w:r w:rsidRPr="00933659">
        <w:rPr>
          <w:sz w:val="22"/>
          <w:szCs w:val="22"/>
        </w:rPr>
        <w:t>Direct labor cost incurred</w:t>
      </w:r>
      <w:r w:rsidRPr="00933659">
        <w:rPr>
          <w:rFonts w:eastAsia="Arial Unicode MS"/>
          <w:sz w:val="22"/>
          <w:szCs w:val="22"/>
        </w:rPr>
        <w:tab/>
      </w:r>
      <w:r w:rsidR="0089186A">
        <w:rPr>
          <w:sz w:val="22"/>
          <w:szCs w:val="22"/>
        </w:rPr>
        <w:t>34,000</w:t>
      </w:r>
    </w:p>
    <w:p w:rsidR="005C76B8" w:rsidRPr="00933659" w:rsidRDefault="005C76B8" w:rsidP="005C76B8">
      <w:pPr>
        <w:tabs>
          <w:tab w:val="decimal" w:pos="5760"/>
        </w:tabs>
        <w:snapToGrid w:val="0"/>
        <w:ind w:left="1440"/>
        <w:rPr>
          <w:sz w:val="22"/>
          <w:szCs w:val="22"/>
        </w:rPr>
      </w:pPr>
      <w:r w:rsidRPr="00933659">
        <w:rPr>
          <w:sz w:val="22"/>
          <w:szCs w:val="22"/>
        </w:rPr>
        <w:t>Total manufacturing overhead applied</w:t>
      </w:r>
      <w:r w:rsidRPr="00933659">
        <w:rPr>
          <w:rFonts w:eastAsia="Arial Unicode MS"/>
          <w:sz w:val="22"/>
          <w:szCs w:val="22"/>
        </w:rPr>
        <w:tab/>
      </w:r>
      <w:r w:rsidR="0089186A">
        <w:rPr>
          <w:sz w:val="22"/>
          <w:szCs w:val="22"/>
        </w:rPr>
        <w:t>42,100</w:t>
      </w:r>
    </w:p>
    <w:p w:rsidR="005C76B8" w:rsidRPr="00933659" w:rsidRDefault="005C76B8" w:rsidP="005C76B8">
      <w:pPr>
        <w:tabs>
          <w:tab w:val="decimal" w:pos="5760"/>
        </w:tabs>
        <w:snapToGrid w:val="0"/>
        <w:ind w:left="1440"/>
        <w:rPr>
          <w:sz w:val="22"/>
          <w:szCs w:val="22"/>
        </w:rPr>
      </w:pPr>
      <w:r w:rsidRPr="00933659">
        <w:rPr>
          <w:sz w:val="22"/>
          <w:szCs w:val="22"/>
        </w:rPr>
        <w:t xml:space="preserve">Raw materials inventory, beginning </w:t>
      </w:r>
      <w:r w:rsidRPr="00933659">
        <w:rPr>
          <w:rFonts w:eastAsia="Arial Unicode MS"/>
          <w:sz w:val="22"/>
          <w:szCs w:val="22"/>
        </w:rPr>
        <w:tab/>
      </w:r>
      <w:r w:rsidR="0089186A">
        <w:rPr>
          <w:sz w:val="22"/>
          <w:szCs w:val="22"/>
        </w:rPr>
        <w:t>12,500</w:t>
      </w:r>
    </w:p>
    <w:p w:rsidR="005C76B8" w:rsidRPr="00933659" w:rsidRDefault="005C76B8" w:rsidP="005C76B8">
      <w:pPr>
        <w:tabs>
          <w:tab w:val="decimal" w:pos="5760"/>
        </w:tabs>
        <w:snapToGrid w:val="0"/>
        <w:ind w:left="1440"/>
        <w:rPr>
          <w:sz w:val="22"/>
          <w:szCs w:val="22"/>
        </w:rPr>
      </w:pPr>
      <w:r w:rsidRPr="00933659">
        <w:rPr>
          <w:sz w:val="22"/>
          <w:szCs w:val="22"/>
        </w:rPr>
        <w:t xml:space="preserve">Raw materials inventory, ending </w:t>
      </w:r>
      <w:r w:rsidRPr="00933659">
        <w:rPr>
          <w:rFonts w:eastAsia="Arial Unicode MS"/>
          <w:sz w:val="22"/>
          <w:szCs w:val="22"/>
        </w:rPr>
        <w:tab/>
      </w:r>
      <w:r w:rsidRPr="00933659">
        <w:rPr>
          <w:sz w:val="22"/>
          <w:szCs w:val="22"/>
        </w:rPr>
        <w:t>11,600</w:t>
      </w:r>
    </w:p>
    <w:p w:rsidR="005C76B8" w:rsidRPr="00933659" w:rsidRDefault="005C76B8" w:rsidP="005C76B8">
      <w:pPr>
        <w:tabs>
          <w:tab w:val="decimal" w:pos="5760"/>
        </w:tabs>
        <w:snapToGrid w:val="0"/>
        <w:ind w:left="1440"/>
        <w:rPr>
          <w:sz w:val="22"/>
          <w:szCs w:val="22"/>
        </w:rPr>
      </w:pPr>
      <w:r w:rsidRPr="00933659">
        <w:rPr>
          <w:sz w:val="22"/>
          <w:szCs w:val="22"/>
        </w:rPr>
        <w:t>Finished goods inventory, beginning</w:t>
      </w:r>
      <w:r w:rsidRPr="00933659">
        <w:rPr>
          <w:rFonts w:eastAsia="Arial Unicode MS"/>
          <w:sz w:val="22"/>
          <w:szCs w:val="22"/>
        </w:rPr>
        <w:tab/>
      </w:r>
      <w:r w:rsidR="0089186A">
        <w:rPr>
          <w:sz w:val="22"/>
          <w:szCs w:val="22"/>
        </w:rPr>
        <w:t>10,400</w:t>
      </w:r>
    </w:p>
    <w:p w:rsidR="005C76B8" w:rsidRPr="00933659" w:rsidRDefault="005C76B8" w:rsidP="005C76B8">
      <w:pPr>
        <w:tabs>
          <w:tab w:val="decimal" w:pos="5760"/>
        </w:tabs>
        <w:snapToGrid w:val="0"/>
        <w:ind w:left="1440"/>
        <w:rPr>
          <w:sz w:val="22"/>
          <w:szCs w:val="22"/>
        </w:rPr>
      </w:pPr>
      <w:r w:rsidRPr="00933659">
        <w:rPr>
          <w:sz w:val="22"/>
          <w:szCs w:val="22"/>
        </w:rPr>
        <w:t>Work in process inventory, beginning</w:t>
      </w:r>
      <w:r w:rsidRPr="00933659">
        <w:rPr>
          <w:rFonts w:eastAsia="Arial Unicode MS"/>
          <w:sz w:val="22"/>
          <w:szCs w:val="22"/>
        </w:rPr>
        <w:tab/>
      </w:r>
      <w:r w:rsidRPr="00933659">
        <w:rPr>
          <w:sz w:val="22"/>
          <w:szCs w:val="22"/>
        </w:rPr>
        <w:t>13,000</w:t>
      </w:r>
    </w:p>
    <w:p w:rsidR="005C76B8" w:rsidRPr="00933659" w:rsidRDefault="005C76B8" w:rsidP="005C76B8">
      <w:pPr>
        <w:tabs>
          <w:tab w:val="decimal" w:pos="5760"/>
        </w:tabs>
        <w:snapToGrid w:val="0"/>
        <w:ind w:left="1440"/>
        <w:rPr>
          <w:sz w:val="22"/>
          <w:szCs w:val="22"/>
        </w:rPr>
      </w:pPr>
      <w:r w:rsidRPr="00933659">
        <w:rPr>
          <w:sz w:val="22"/>
          <w:szCs w:val="22"/>
        </w:rPr>
        <w:t xml:space="preserve">Work in process inventory, ending </w:t>
      </w:r>
      <w:r w:rsidRPr="00933659">
        <w:rPr>
          <w:rFonts w:eastAsia="Arial Unicode MS"/>
          <w:sz w:val="22"/>
          <w:szCs w:val="22"/>
        </w:rPr>
        <w:tab/>
      </w:r>
      <w:r w:rsidRPr="00933659">
        <w:rPr>
          <w:sz w:val="22"/>
          <w:szCs w:val="22"/>
        </w:rPr>
        <w:t>14,100</w:t>
      </w:r>
    </w:p>
    <w:p w:rsidR="005C76B8" w:rsidRPr="00933659" w:rsidRDefault="005C76B8" w:rsidP="005C76B8">
      <w:pPr>
        <w:pStyle w:val="NormalWeb"/>
        <w:tabs>
          <w:tab w:val="decimal" w:pos="576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Total manufacturing overhead incurred</w:t>
      </w:r>
      <w:r w:rsidRPr="00933659">
        <w:rPr>
          <w:rFonts w:ascii="Times New Roman" w:hAnsi="Times New Roman" w:cs="Times New Roman"/>
          <w:sz w:val="22"/>
          <w:szCs w:val="22"/>
        </w:rPr>
        <w:tab/>
      </w:r>
      <w:r w:rsidR="0089186A">
        <w:rPr>
          <w:rFonts w:ascii="Times New Roman" w:hAnsi="Times New Roman" w:cs="Times New Roman"/>
          <w:sz w:val="22"/>
          <w:szCs w:val="22"/>
        </w:rPr>
        <w:t>44,300</w:t>
      </w:r>
    </w:p>
    <w:p w:rsidR="00F7639F" w:rsidRPr="00933659" w:rsidRDefault="00F7639F" w:rsidP="005C76B8">
      <w:pPr>
        <w:rPr>
          <w:color w:val="000000"/>
          <w:sz w:val="22"/>
          <w:szCs w:val="22"/>
        </w:rPr>
      </w:pPr>
    </w:p>
    <w:p w:rsidR="00F7639F" w:rsidRPr="00933659" w:rsidRDefault="001C08FA" w:rsidP="005C76B8">
      <w:pPr>
        <w:ind w:left="720"/>
        <w:rPr>
          <w:color w:val="000000"/>
          <w:sz w:val="22"/>
          <w:szCs w:val="22"/>
        </w:rPr>
      </w:pPr>
      <w:r w:rsidRPr="00933659">
        <w:rPr>
          <w:color w:val="000000"/>
          <w:sz w:val="22"/>
          <w:szCs w:val="22"/>
        </w:rPr>
        <w:t>How much is the cost of direct materials issued to production during June?</w:t>
      </w:r>
    </w:p>
    <w:p w:rsidR="00F7639F" w:rsidRPr="00933659" w:rsidRDefault="00F7639F" w:rsidP="005C76B8">
      <w:pPr>
        <w:numPr>
          <w:ilvl w:val="0"/>
          <w:numId w:val="68"/>
        </w:numPr>
        <w:ind w:left="1440" w:hanging="720"/>
        <w:rPr>
          <w:color w:val="000000"/>
          <w:sz w:val="22"/>
          <w:szCs w:val="22"/>
        </w:rPr>
      </w:pPr>
      <w:r w:rsidRPr="00933659">
        <w:rPr>
          <w:color w:val="000000"/>
          <w:sz w:val="22"/>
          <w:szCs w:val="22"/>
        </w:rPr>
        <w:t>$</w:t>
      </w:r>
      <w:r w:rsidR="005B1030">
        <w:rPr>
          <w:color w:val="000000"/>
          <w:sz w:val="22"/>
          <w:szCs w:val="22"/>
        </w:rPr>
        <w:t>126,900</w:t>
      </w:r>
    </w:p>
    <w:p w:rsidR="00F7639F" w:rsidRPr="00933659" w:rsidRDefault="00F7639F" w:rsidP="005C76B8">
      <w:pPr>
        <w:numPr>
          <w:ilvl w:val="0"/>
          <w:numId w:val="68"/>
        </w:numPr>
        <w:ind w:left="1440" w:hanging="720"/>
        <w:rPr>
          <w:color w:val="000000"/>
          <w:sz w:val="22"/>
          <w:szCs w:val="22"/>
        </w:rPr>
      </w:pPr>
      <w:r w:rsidRPr="00933659">
        <w:rPr>
          <w:color w:val="000000"/>
          <w:sz w:val="22"/>
          <w:szCs w:val="22"/>
        </w:rPr>
        <w:t>$</w:t>
      </w:r>
      <w:r w:rsidR="005B1030">
        <w:rPr>
          <w:color w:val="000000"/>
          <w:sz w:val="22"/>
          <w:szCs w:val="22"/>
        </w:rPr>
        <w:t>126,000</w:t>
      </w:r>
    </w:p>
    <w:p w:rsidR="00F7639F" w:rsidRPr="00933659" w:rsidRDefault="00F7639F" w:rsidP="005C76B8">
      <w:pPr>
        <w:numPr>
          <w:ilvl w:val="0"/>
          <w:numId w:val="68"/>
        </w:numPr>
        <w:ind w:left="1440" w:hanging="720"/>
        <w:rPr>
          <w:color w:val="000000"/>
          <w:sz w:val="22"/>
          <w:szCs w:val="22"/>
        </w:rPr>
      </w:pPr>
      <w:r w:rsidRPr="00933659">
        <w:rPr>
          <w:color w:val="000000"/>
          <w:sz w:val="22"/>
          <w:szCs w:val="22"/>
        </w:rPr>
        <w:t>$</w:t>
      </w:r>
      <w:r w:rsidR="005B1030">
        <w:rPr>
          <w:color w:val="000000"/>
          <w:sz w:val="22"/>
          <w:szCs w:val="22"/>
        </w:rPr>
        <w:t>125,100</w:t>
      </w:r>
    </w:p>
    <w:p w:rsidR="00F7639F" w:rsidRPr="00933659" w:rsidRDefault="00F01095" w:rsidP="005C76B8">
      <w:pPr>
        <w:numPr>
          <w:ilvl w:val="0"/>
          <w:numId w:val="68"/>
        </w:numPr>
        <w:ind w:left="1440" w:hanging="720"/>
        <w:rPr>
          <w:color w:val="000000"/>
          <w:sz w:val="22"/>
          <w:szCs w:val="22"/>
        </w:rPr>
      </w:pPr>
      <w:r>
        <w:t>None of these answer choices are correct</w:t>
      </w:r>
    </w:p>
    <w:p w:rsidR="00D26C43" w:rsidRPr="00473104" w:rsidRDefault="00D26C43" w:rsidP="00473104">
      <w:pPr>
        <w:ind w:left="720" w:hanging="720"/>
        <w:rPr>
          <w:sz w:val="22"/>
          <w:szCs w:val="22"/>
        </w:rPr>
      </w:pPr>
    </w:p>
    <w:p w:rsidR="002330F8" w:rsidRDefault="002330F8">
      <w:pPr>
        <w:rPr>
          <w:sz w:val="22"/>
          <w:szCs w:val="22"/>
        </w:rPr>
      </w:pPr>
      <w:r>
        <w:rPr>
          <w:sz w:val="22"/>
          <w:szCs w:val="22"/>
        </w:rPr>
        <w:br w:type="page"/>
      </w:r>
    </w:p>
    <w:p w:rsidR="00D26C43" w:rsidRPr="00933659" w:rsidRDefault="00D915AA" w:rsidP="00473104">
      <w:pPr>
        <w:ind w:left="720" w:hanging="720"/>
        <w:rPr>
          <w:sz w:val="22"/>
          <w:szCs w:val="22"/>
        </w:rPr>
      </w:pPr>
      <w:r w:rsidRPr="00473104">
        <w:rPr>
          <w:sz w:val="22"/>
          <w:szCs w:val="22"/>
        </w:rPr>
        <w:lastRenderedPageBreak/>
        <w:t>73</w:t>
      </w:r>
      <w:r w:rsidR="00D26C43" w:rsidRPr="00473104">
        <w:rPr>
          <w:sz w:val="22"/>
          <w:szCs w:val="22"/>
        </w:rPr>
        <w:t>.</w:t>
      </w:r>
      <w:r w:rsidR="00D26C43" w:rsidRPr="00473104">
        <w:rPr>
          <w:sz w:val="22"/>
          <w:szCs w:val="22"/>
        </w:rPr>
        <w:tab/>
      </w:r>
      <w:r w:rsidR="0089186A">
        <w:rPr>
          <w:sz w:val="22"/>
          <w:szCs w:val="22"/>
        </w:rPr>
        <w:t>Winslow Windows</w:t>
      </w:r>
      <w:r w:rsidR="00D26C43" w:rsidRPr="00473104">
        <w:rPr>
          <w:sz w:val="22"/>
          <w:szCs w:val="22"/>
        </w:rPr>
        <w:t xml:space="preserve"> manufactures </w:t>
      </w:r>
      <w:r w:rsidR="0089186A">
        <w:rPr>
          <w:sz w:val="22"/>
          <w:szCs w:val="22"/>
        </w:rPr>
        <w:t>custom windows for high rise buildings</w:t>
      </w:r>
      <w:r w:rsidR="0089186A" w:rsidRPr="00473104">
        <w:rPr>
          <w:sz w:val="22"/>
          <w:szCs w:val="22"/>
        </w:rPr>
        <w:t xml:space="preserve"> </w:t>
      </w:r>
      <w:r w:rsidR="00D26C43" w:rsidRPr="00473104">
        <w:rPr>
          <w:sz w:val="22"/>
          <w:szCs w:val="22"/>
        </w:rPr>
        <w:t xml:space="preserve">and employs a </w:t>
      </w:r>
      <w:r w:rsidR="008E6FE6" w:rsidRPr="00473104">
        <w:rPr>
          <w:sz w:val="22"/>
          <w:szCs w:val="22"/>
        </w:rPr>
        <w:t>job-order costing</w:t>
      </w:r>
      <w:r w:rsidR="00447A55" w:rsidRPr="00473104">
        <w:rPr>
          <w:sz w:val="22"/>
          <w:szCs w:val="22"/>
        </w:rPr>
        <w:t xml:space="preserve"> system. </w:t>
      </w:r>
      <w:r w:rsidR="00D26C43" w:rsidRPr="00473104">
        <w:rPr>
          <w:sz w:val="22"/>
          <w:szCs w:val="22"/>
        </w:rPr>
        <w:t xml:space="preserve">During June, </w:t>
      </w:r>
      <w:r w:rsidR="00DC72C5">
        <w:rPr>
          <w:sz w:val="22"/>
          <w:szCs w:val="22"/>
        </w:rPr>
        <w:t>Winslow’s</w:t>
      </w:r>
      <w:r w:rsidR="00DC72C5" w:rsidRPr="00473104">
        <w:rPr>
          <w:sz w:val="22"/>
          <w:szCs w:val="22"/>
        </w:rPr>
        <w:t xml:space="preserve"> </w:t>
      </w:r>
      <w:r w:rsidR="00D26C43" w:rsidRPr="00473104">
        <w:rPr>
          <w:sz w:val="22"/>
          <w:szCs w:val="22"/>
        </w:rPr>
        <w:t>transactions and accounts included the following:</w:t>
      </w:r>
    </w:p>
    <w:p w:rsidR="00D26C43" w:rsidRDefault="00D26C43" w:rsidP="00D26C43">
      <w:pPr>
        <w:pStyle w:val="BodyText"/>
        <w:ind w:left="720" w:hanging="720"/>
        <w:rPr>
          <w:sz w:val="22"/>
          <w:szCs w:val="22"/>
        </w:rPr>
      </w:pPr>
    </w:p>
    <w:p w:rsidR="005C76B8" w:rsidRPr="00933659" w:rsidRDefault="005C76B8" w:rsidP="005C76B8">
      <w:pPr>
        <w:tabs>
          <w:tab w:val="decimal" w:pos="5760"/>
        </w:tabs>
        <w:snapToGrid w:val="0"/>
        <w:ind w:left="1440"/>
        <w:rPr>
          <w:sz w:val="22"/>
          <w:szCs w:val="22"/>
        </w:rPr>
      </w:pPr>
      <w:r w:rsidRPr="00933659">
        <w:rPr>
          <w:sz w:val="22"/>
          <w:szCs w:val="22"/>
        </w:rPr>
        <w:t xml:space="preserve">Raw materials purchased </w:t>
      </w:r>
      <w:r w:rsidRPr="00933659">
        <w:rPr>
          <w:rFonts w:eastAsia="Arial Unicode MS"/>
          <w:sz w:val="22"/>
          <w:szCs w:val="22"/>
        </w:rPr>
        <w:tab/>
      </w:r>
      <w:r w:rsidRPr="00933659">
        <w:rPr>
          <w:sz w:val="22"/>
          <w:szCs w:val="22"/>
        </w:rPr>
        <w:t>$106,000</w:t>
      </w:r>
    </w:p>
    <w:p w:rsidR="005C76B8" w:rsidRPr="00933659" w:rsidRDefault="005C76B8" w:rsidP="005C76B8">
      <w:pPr>
        <w:tabs>
          <w:tab w:val="decimal" w:pos="5760"/>
        </w:tabs>
        <w:snapToGrid w:val="0"/>
        <w:ind w:left="1440"/>
        <w:rPr>
          <w:sz w:val="22"/>
          <w:szCs w:val="22"/>
        </w:rPr>
      </w:pPr>
      <w:r w:rsidRPr="00933659">
        <w:rPr>
          <w:sz w:val="22"/>
          <w:szCs w:val="22"/>
        </w:rPr>
        <w:t>Direct labor cost incurred</w:t>
      </w:r>
      <w:r w:rsidRPr="00933659">
        <w:rPr>
          <w:rFonts w:eastAsia="Arial Unicode MS"/>
          <w:sz w:val="22"/>
          <w:szCs w:val="22"/>
        </w:rPr>
        <w:tab/>
      </w:r>
      <w:r w:rsidRPr="00933659">
        <w:rPr>
          <w:sz w:val="22"/>
          <w:szCs w:val="22"/>
        </w:rPr>
        <w:t>42,000</w:t>
      </w:r>
    </w:p>
    <w:p w:rsidR="005C76B8" w:rsidRPr="00933659" w:rsidRDefault="005C76B8" w:rsidP="005C76B8">
      <w:pPr>
        <w:tabs>
          <w:tab w:val="decimal" w:pos="5760"/>
        </w:tabs>
        <w:snapToGrid w:val="0"/>
        <w:ind w:left="1440"/>
        <w:rPr>
          <w:sz w:val="22"/>
          <w:szCs w:val="22"/>
        </w:rPr>
      </w:pPr>
      <w:r w:rsidRPr="00933659">
        <w:rPr>
          <w:sz w:val="22"/>
          <w:szCs w:val="22"/>
        </w:rPr>
        <w:t>Total manufacturing overhead applied</w:t>
      </w:r>
      <w:r w:rsidRPr="00933659">
        <w:rPr>
          <w:rFonts w:eastAsia="Arial Unicode MS"/>
          <w:sz w:val="22"/>
          <w:szCs w:val="22"/>
        </w:rPr>
        <w:tab/>
      </w:r>
      <w:r w:rsidRPr="00933659">
        <w:rPr>
          <w:sz w:val="22"/>
          <w:szCs w:val="22"/>
        </w:rPr>
        <w:t>35,800</w:t>
      </w:r>
    </w:p>
    <w:p w:rsidR="005C76B8" w:rsidRPr="00933659" w:rsidRDefault="005C76B8" w:rsidP="005C76B8">
      <w:pPr>
        <w:tabs>
          <w:tab w:val="decimal" w:pos="5760"/>
        </w:tabs>
        <w:snapToGrid w:val="0"/>
        <w:ind w:left="1440"/>
        <w:rPr>
          <w:sz w:val="22"/>
          <w:szCs w:val="22"/>
        </w:rPr>
      </w:pPr>
      <w:r w:rsidRPr="00933659">
        <w:rPr>
          <w:sz w:val="22"/>
          <w:szCs w:val="22"/>
        </w:rPr>
        <w:t xml:space="preserve">Raw materials inventory, beginning </w:t>
      </w:r>
      <w:r w:rsidRPr="00933659">
        <w:rPr>
          <w:rFonts w:eastAsia="Arial Unicode MS"/>
          <w:sz w:val="22"/>
          <w:szCs w:val="22"/>
        </w:rPr>
        <w:tab/>
      </w:r>
      <w:r w:rsidRPr="00933659">
        <w:rPr>
          <w:sz w:val="22"/>
          <w:szCs w:val="22"/>
        </w:rPr>
        <w:t>13,100</w:t>
      </w:r>
    </w:p>
    <w:p w:rsidR="005C76B8" w:rsidRPr="00933659" w:rsidRDefault="005C76B8" w:rsidP="005C76B8">
      <w:pPr>
        <w:tabs>
          <w:tab w:val="decimal" w:pos="5760"/>
        </w:tabs>
        <w:snapToGrid w:val="0"/>
        <w:ind w:left="1440"/>
        <w:rPr>
          <w:sz w:val="22"/>
          <w:szCs w:val="22"/>
        </w:rPr>
      </w:pPr>
      <w:r w:rsidRPr="00933659">
        <w:rPr>
          <w:sz w:val="22"/>
          <w:szCs w:val="22"/>
        </w:rPr>
        <w:t xml:space="preserve">Raw materials inventory, ending </w:t>
      </w:r>
      <w:r w:rsidRPr="00933659">
        <w:rPr>
          <w:rFonts w:eastAsia="Arial Unicode MS"/>
          <w:sz w:val="22"/>
          <w:szCs w:val="22"/>
        </w:rPr>
        <w:tab/>
      </w:r>
      <w:r w:rsidRPr="00933659">
        <w:rPr>
          <w:sz w:val="22"/>
          <w:szCs w:val="22"/>
        </w:rPr>
        <w:t>11,600</w:t>
      </w:r>
    </w:p>
    <w:p w:rsidR="005C76B8" w:rsidRPr="00933659" w:rsidRDefault="005C76B8" w:rsidP="005C76B8">
      <w:pPr>
        <w:tabs>
          <w:tab w:val="decimal" w:pos="5760"/>
        </w:tabs>
        <w:snapToGrid w:val="0"/>
        <w:ind w:left="1440"/>
        <w:rPr>
          <w:sz w:val="22"/>
          <w:szCs w:val="22"/>
        </w:rPr>
      </w:pPr>
      <w:r w:rsidRPr="00933659">
        <w:rPr>
          <w:sz w:val="22"/>
          <w:szCs w:val="22"/>
        </w:rPr>
        <w:t>Finished goods inventory, beginning</w:t>
      </w:r>
      <w:r w:rsidRPr="00933659">
        <w:rPr>
          <w:rFonts w:eastAsia="Arial Unicode MS"/>
          <w:sz w:val="22"/>
          <w:szCs w:val="22"/>
        </w:rPr>
        <w:tab/>
      </w:r>
      <w:r w:rsidRPr="00933659">
        <w:rPr>
          <w:sz w:val="22"/>
          <w:szCs w:val="22"/>
        </w:rPr>
        <w:t>9,000</w:t>
      </w:r>
    </w:p>
    <w:p w:rsidR="005C76B8" w:rsidRPr="00933659" w:rsidRDefault="005C76B8" w:rsidP="005C76B8">
      <w:pPr>
        <w:tabs>
          <w:tab w:val="decimal" w:pos="5760"/>
        </w:tabs>
        <w:snapToGrid w:val="0"/>
        <w:ind w:left="1440"/>
        <w:rPr>
          <w:sz w:val="22"/>
          <w:szCs w:val="22"/>
        </w:rPr>
      </w:pPr>
      <w:r w:rsidRPr="00933659">
        <w:rPr>
          <w:sz w:val="22"/>
          <w:szCs w:val="22"/>
        </w:rPr>
        <w:t>Work in process inventory, beginning</w:t>
      </w:r>
      <w:r w:rsidRPr="00933659">
        <w:rPr>
          <w:rFonts w:eastAsia="Arial Unicode MS"/>
          <w:sz w:val="22"/>
          <w:szCs w:val="22"/>
        </w:rPr>
        <w:tab/>
      </w:r>
      <w:r w:rsidRPr="00933659">
        <w:rPr>
          <w:sz w:val="22"/>
          <w:szCs w:val="22"/>
        </w:rPr>
        <w:t>13,000</w:t>
      </w:r>
    </w:p>
    <w:p w:rsidR="005C76B8" w:rsidRPr="00933659" w:rsidRDefault="005C76B8" w:rsidP="005C76B8">
      <w:pPr>
        <w:tabs>
          <w:tab w:val="decimal" w:pos="5760"/>
        </w:tabs>
        <w:snapToGrid w:val="0"/>
        <w:ind w:left="1440"/>
        <w:rPr>
          <w:sz w:val="22"/>
          <w:szCs w:val="22"/>
        </w:rPr>
      </w:pPr>
      <w:r w:rsidRPr="00933659">
        <w:rPr>
          <w:sz w:val="22"/>
          <w:szCs w:val="22"/>
        </w:rPr>
        <w:t xml:space="preserve">Work in process inventory, ending </w:t>
      </w:r>
      <w:r w:rsidRPr="00933659">
        <w:rPr>
          <w:rFonts w:eastAsia="Arial Unicode MS"/>
          <w:sz w:val="22"/>
          <w:szCs w:val="22"/>
        </w:rPr>
        <w:tab/>
      </w:r>
      <w:r w:rsidRPr="00933659">
        <w:rPr>
          <w:sz w:val="22"/>
          <w:szCs w:val="22"/>
        </w:rPr>
        <w:t>14,100</w:t>
      </w:r>
    </w:p>
    <w:p w:rsidR="005C76B8" w:rsidRPr="00933659" w:rsidRDefault="005C76B8" w:rsidP="005C76B8">
      <w:pPr>
        <w:pStyle w:val="NormalWeb"/>
        <w:tabs>
          <w:tab w:val="decimal" w:pos="576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Total manufacturing overhead incurred</w:t>
      </w:r>
      <w:r w:rsidRPr="00933659">
        <w:rPr>
          <w:rFonts w:ascii="Times New Roman" w:hAnsi="Times New Roman" w:cs="Times New Roman"/>
          <w:sz w:val="22"/>
          <w:szCs w:val="22"/>
        </w:rPr>
        <w:tab/>
        <w:t>34,200</w:t>
      </w:r>
    </w:p>
    <w:p w:rsidR="00D26C43" w:rsidRPr="00933659" w:rsidRDefault="00D26C43" w:rsidP="00D26C43">
      <w:pPr>
        <w:ind w:left="360" w:hanging="360"/>
        <w:rPr>
          <w:color w:val="000000"/>
          <w:sz w:val="22"/>
          <w:szCs w:val="22"/>
        </w:rPr>
      </w:pPr>
    </w:p>
    <w:p w:rsidR="00D26C43" w:rsidRPr="00933659" w:rsidRDefault="00D26C43" w:rsidP="005C76B8">
      <w:pPr>
        <w:ind w:left="720"/>
        <w:rPr>
          <w:color w:val="000000"/>
          <w:sz w:val="22"/>
          <w:szCs w:val="22"/>
        </w:rPr>
      </w:pPr>
      <w:r w:rsidRPr="00933659">
        <w:rPr>
          <w:color w:val="000000"/>
          <w:sz w:val="22"/>
          <w:szCs w:val="22"/>
        </w:rPr>
        <w:t>How much is the cost of goods manufactured for June?</w:t>
      </w:r>
    </w:p>
    <w:p w:rsidR="00D26C43" w:rsidRPr="00933659" w:rsidRDefault="00D26C43" w:rsidP="005C76B8">
      <w:pPr>
        <w:numPr>
          <w:ilvl w:val="0"/>
          <w:numId w:val="69"/>
        </w:numPr>
        <w:ind w:left="1440" w:hanging="720"/>
        <w:rPr>
          <w:color w:val="000000"/>
          <w:sz w:val="22"/>
          <w:szCs w:val="22"/>
        </w:rPr>
      </w:pPr>
      <w:r w:rsidRPr="00933659">
        <w:rPr>
          <w:color w:val="000000"/>
          <w:sz w:val="22"/>
          <w:szCs w:val="22"/>
        </w:rPr>
        <w:t>$</w:t>
      </w:r>
      <w:r w:rsidR="00EE491B" w:rsidRPr="00933659">
        <w:rPr>
          <w:color w:val="000000"/>
          <w:sz w:val="22"/>
          <w:szCs w:val="22"/>
        </w:rPr>
        <w:t>185,300</w:t>
      </w:r>
    </w:p>
    <w:p w:rsidR="00D26C43" w:rsidRPr="00933659" w:rsidRDefault="00D26C43" w:rsidP="005C76B8">
      <w:pPr>
        <w:numPr>
          <w:ilvl w:val="0"/>
          <w:numId w:val="69"/>
        </w:numPr>
        <w:ind w:left="1440" w:hanging="720"/>
        <w:rPr>
          <w:color w:val="000000"/>
          <w:sz w:val="22"/>
          <w:szCs w:val="22"/>
        </w:rPr>
      </w:pPr>
      <w:r w:rsidRPr="00933659">
        <w:rPr>
          <w:color w:val="000000"/>
          <w:sz w:val="22"/>
          <w:szCs w:val="22"/>
        </w:rPr>
        <w:t>$</w:t>
      </w:r>
      <w:r w:rsidR="00EE491B" w:rsidRPr="00933659">
        <w:rPr>
          <w:color w:val="000000"/>
          <w:sz w:val="22"/>
          <w:szCs w:val="22"/>
        </w:rPr>
        <w:t>184,200</w:t>
      </w:r>
    </w:p>
    <w:p w:rsidR="00D26C43" w:rsidRPr="00933659" w:rsidRDefault="00D26C43" w:rsidP="005C76B8">
      <w:pPr>
        <w:numPr>
          <w:ilvl w:val="0"/>
          <w:numId w:val="69"/>
        </w:numPr>
        <w:ind w:left="1440" w:hanging="720"/>
        <w:rPr>
          <w:color w:val="000000"/>
          <w:sz w:val="22"/>
          <w:szCs w:val="22"/>
        </w:rPr>
      </w:pPr>
      <w:r w:rsidRPr="00933659">
        <w:rPr>
          <w:color w:val="000000"/>
          <w:sz w:val="22"/>
          <w:szCs w:val="22"/>
        </w:rPr>
        <w:t>$</w:t>
      </w:r>
      <w:r w:rsidR="00EE491B" w:rsidRPr="00933659">
        <w:rPr>
          <w:color w:val="000000"/>
          <w:sz w:val="22"/>
          <w:szCs w:val="22"/>
        </w:rPr>
        <w:t>182,600</w:t>
      </w:r>
    </w:p>
    <w:p w:rsidR="00D26C43" w:rsidRPr="00933659" w:rsidRDefault="00D26C43" w:rsidP="005C76B8">
      <w:pPr>
        <w:numPr>
          <w:ilvl w:val="0"/>
          <w:numId w:val="69"/>
        </w:numPr>
        <w:ind w:left="1440" w:hanging="720"/>
        <w:rPr>
          <w:color w:val="000000"/>
          <w:sz w:val="22"/>
          <w:szCs w:val="22"/>
        </w:rPr>
      </w:pPr>
      <w:r w:rsidRPr="00933659">
        <w:rPr>
          <w:color w:val="000000"/>
          <w:sz w:val="22"/>
          <w:szCs w:val="22"/>
        </w:rPr>
        <w:t>$</w:t>
      </w:r>
      <w:r w:rsidR="00EE491B" w:rsidRPr="00933659">
        <w:rPr>
          <w:color w:val="000000"/>
          <w:sz w:val="22"/>
          <w:szCs w:val="22"/>
        </w:rPr>
        <w:t>182,700</w:t>
      </w:r>
    </w:p>
    <w:p w:rsidR="00E81E71" w:rsidRPr="00933659" w:rsidRDefault="00E81E71" w:rsidP="00D26C43">
      <w:pPr>
        <w:ind w:left="360" w:hanging="360"/>
        <w:rPr>
          <w:color w:val="000000"/>
          <w:sz w:val="22"/>
          <w:szCs w:val="22"/>
        </w:rPr>
      </w:pPr>
    </w:p>
    <w:p w:rsidR="00D6313C" w:rsidRPr="00933659" w:rsidRDefault="00E81E71" w:rsidP="005B5013">
      <w:pPr>
        <w:tabs>
          <w:tab w:val="left" w:pos="0"/>
          <w:tab w:val="left" w:pos="810"/>
        </w:tabs>
        <w:ind w:left="810" w:hanging="810"/>
        <w:rPr>
          <w:sz w:val="22"/>
          <w:szCs w:val="22"/>
        </w:rPr>
      </w:pPr>
      <w:r>
        <w:rPr>
          <w:sz w:val="22"/>
          <w:szCs w:val="22"/>
        </w:rPr>
        <w:t>74.</w:t>
      </w:r>
      <w:r>
        <w:rPr>
          <w:sz w:val="22"/>
          <w:szCs w:val="22"/>
        </w:rPr>
        <w:tab/>
      </w:r>
      <w:proofErr w:type="spellStart"/>
      <w:r w:rsidR="00DC72C5">
        <w:rPr>
          <w:sz w:val="22"/>
          <w:szCs w:val="22"/>
        </w:rPr>
        <w:t>Dax</w:t>
      </w:r>
      <w:proofErr w:type="spellEnd"/>
      <w:r w:rsidR="00DC72C5">
        <w:rPr>
          <w:sz w:val="22"/>
          <w:szCs w:val="22"/>
        </w:rPr>
        <w:t xml:space="preserve"> Productions</w:t>
      </w:r>
      <w:r w:rsidR="00D915AA" w:rsidRPr="00933659">
        <w:rPr>
          <w:sz w:val="22"/>
          <w:szCs w:val="22"/>
        </w:rPr>
        <w:t xml:space="preserve"> </w:t>
      </w:r>
      <w:r w:rsidR="00DC72C5">
        <w:rPr>
          <w:sz w:val="22"/>
          <w:szCs w:val="22"/>
        </w:rPr>
        <w:t xml:space="preserve">produces commercials for companies wishing to advertise on television. It </w:t>
      </w:r>
      <w:r w:rsidR="00D6313C" w:rsidRPr="00933659">
        <w:rPr>
          <w:sz w:val="22"/>
          <w:szCs w:val="22"/>
        </w:rPr>
        <w:t>uses job-order costing.</w:t>
      </w:r>
      <w:r w:rsidR="00C24102">
        <w:rPr>
          <w:sz w:val="22"/>
          <w:szCs w:val="22"/>
        </w:rPr>
        <w:t xml:space="preserve"> </w:t>
      </w:r>
      <w:proofErr w:type="spellStart"/>
      <w:r w:rsidR="00DC72C5">
        <w:rPr>
          <w:sz w:val="22"/>
          <w:szCs w:val="22"/>
        </w:rPr>
        <w:t>Dax</w:t>
      </w:r>
      <w:proofErr w:type="spellEnd"/>
      <w:r w:rsidR="00D6313C" w:rsidRPr="00933659">
        <w:rPr>
          <w:sz w:val="22"/>
          <w:szCs w:val="22"/>
        </w:rPr>
        <w:t xml:space="preserve"> utilized annual estimates of overhead and machine hours in determining </w:t>
      </w:r>
      <w:r w:rsidR="000949EB" w:rsidRPr="00933659">
        <w:rPr>
          <w:sz w:val="22"/>
          <w:szCs w:val="22"/>
        </w:rPr>
        <w:t>its</w:t>
      </w:r>
      <w:r w:rsidR="00D6313C" w:rsidRPr="00933659">
        <w:rPr>
          <w:sz w:val="22"/>
          <w:szCs w:val="22"/>
        </w:rPr>
        <w:t xml:space="preserve"> overhead rate of $</w:t>
      </w:r>
      <w:r w:rsidR="000949EB" w:rsidRPr="00933659">
        <w:rPr>
          <w:sz w:val="22"/>
          <w:szCs w:val="22"/>
        </w:rPr>
        <w:t>1.50</w:t>
      </w:r>
      <w:r w:rsidR="00D6313C" w:rsidRPr="00933659">
        <w:rPr>
          <w:sz w:val="22"/>
          <w:szCs w:val="22"/>
        </w:rPr>
        <w:t xml:space="preserve"> per machine hour.</w:t>
      </w:r>
      <w:r w:rsidR="00C24102">
        <w:rPr>
          <w:sz w:val="22"/>
          <w:szCs w:val="22"/>
        </w:rPr>
        <w:t xml:space="preserve"> </w:t>
      </w:r>
      <w:r w:rsidR="00D6313C" w:rsidRPr="00933659">
        <w:rPr>
          <w:sz w:val="22"/>
          <w:szCs w:val="22"/>
        </w:rPr>
        <w:t xml:space="preserve">Data from the month of </w:t>
      </w:r>
      <w:r w:rsidR="00DC72C5">
        <w:rPr>
          <w:sz w:val="22"/>
          <w:szCs w:val="22"/>
        </w:rPr>
        <w:t>June</w:t>
      </w:r>
      <w:r w:rsidR="00DC72C5" w:rsidRPr="00933659">
        <w:rPr>
          <w:sz w:val="22"/>
          <w:szCs w:val="22"/>
        </w:rPr>
        <w:t xml:space="preserve"> </w:t>
      </w:r>
      <w:r w:rsidR="00D6313C" w:rsidRPr="00933659">
        <w:rPr>
          <w:sz w:val="22"/>
          <w:szCs w:val="22"/>
        </w:rPr>
        <w:t>is as follows:</w:t>
      </w:r>
    </w:p>
    <w:p w:rsidR="000949EB" w:rsidRPr="005B5013" w:rsidRDefault="000949EB" w:rsidP="00EE491B">
      <w:pPr>
        <w:ind w:left="720" w:hanging="720"/>
        <w:rPr>
          <w:sz w:val="12"/>
          <w:szCs w:val="22"/>
        </w:rPr>
      </w:pPr>
    </w:p>
    <w:p w:rsidR="00D6313C" w:rsidRPr="00933659" w:rsidRDefault="00D6313C" w:rsidP="005C76B8">
      <w:pPr>
        <w:tabs>
          <w:tab w:val="decimal" w:pos="5760"/>
        </w:tabs>
        <w:ind w:left="1440"/>
        <w:rPr>
          <w:sz w:val="22"/>
          <w:szCs w:val="22"/>
        </w:rPr>
      </w:pPr>
      <w:r w:rsidRPr="00933659">
        <w:rPr>
          <w:sz w:val="22"/>
          <w:szCs w:val="22"/>
        </w:rPr>
        <w:t>Factory rent</w:t>
      </w:r>
      <w:r w:rsidRPr="00933659">
        <w:rPr>
          <w:sz w:val="22"/>
          <w:szCs w:val="22"/>
        </w:rPr>
        <w:tab/>
        <w:t>$</w:t>
      </w:r>
      <w:r w:rsidR="00DC72C5">
        <w:rPr>
          <w:sz w:val="22"/>
          <w:szCs w:val="22"/>
        </w:rPr>
        <w:t>20,400</w:t>
      </w:r>
    </w:p>
    <w:p w:rsidR="00D6313C" w:rsidRPr="00933659" w:rsidRDefault="00D6313C" w:rsidP="005C76B8">
      <w:pPr>
        <w:tabs>
          <w:tab w:val="decimal" w:pos="5760"/>
        </w:tabs>
        <w:ind w:left="1440"/>
        <w:rPr>
          <w:sz w:val="22"/>
          <w:szCs w:val="22"/>
        </w:rPr>
      </w:pPr>
      <w:r w:rsidRPr="00933659">
        <w:rPr>
          <w:sz w:val="22"/>
          <w:szCs w:val="22"/>
        </w:rPr>
        <w:t>Direct labor</w:t>
      </w:r>
      <w:r w:rsidRPr="00933659">
        <w:rPr>
          <w:sz w:val="22"/>
          <w:szCs w:val="22"/>
        </w:rPr>
        <w:tab/>
        <w:t>$</w:t>
      </w:r>
      <w:r w:rsidR="00DC72C5">
        <w:rPr>
          <w:sz w:val="22"/>
          <w:szCs w:val="22"/>
        </w:rPr>
        <w:t>56,000</w:t>
      </w:r>
    </w:p>
    <w:p w:rsidR="00D6313C" w:rsidRPr="00933659" w:rsidRDefault="00D6313C" w:rsidP="005C76B8">
      <w:pPr>
        <w:tabs>
          <w:tab w:val="decimal" w:pos="5760"/>
        </w:tabs>
        <w:ind w:left="1440"/>
        <w:rPr>
          <w:sz w:val="22"/>
          <w:szCs w:val="22"/>
        </w:rPr>
      </w:pPr>
      <w:r w:rsidRPr="00933659">
        <w:rPr>
          <w:sz w:val="22"/>
          <w:szCs w:val="22"/>
        </w:rPr>
        <w:t>Factory depreciation</w:t>
      </w:r>
      <w:r w:rsidRPr="00933659">
        <w:rPr>
          <w:sz w:val="22"/>
          <w:szCs w:val="22"/>
        </w:rPr>
        <w:tab/>
        <w:t>$</w:t>
      </w:r>
      <w:r w:rsidR="000949EB" w:rsidRPr="00933659">
        <w:rPr>
          <w:sz w:val="22"/>
          <w:szCs w:val="22"/>
        </w:rPr>
        <w:t>15</w:t>
      </w:r>
      <w:r w:rsidRPr="00933659">
        <w:rPr>
          <w:sz w:val="22"/>
          <w:szCs w:val="22"/>
        </w:rPr>
        <w:t>,000</w:t>
      </w:r>
    </w:p>
    <w:p w:rsidR="00D6313C" w:rsidRPr="00933659" w:rsidRDefault="00D6313C" w:rsidP="005C76B8">
      <w:pPr>
        <w:tabs>
          <w:tab w:val="decimal" w:pos="5760"/>
        </w:tabs>
        <w:ind w:left="1440"/>
        <w:rPr>
          <w:sz w:val="22"/>
          <w:szCs w:val="22"/>
        </w:rPr>
      </w:pPr>
      <w:r w:rsidRPr="00933659">
        <w:rPr>
          <w:sz w:val="22"/>
          <w:szCs w:val="22"/>
        </w:rPr>
        <w:t>Administrative salaries</w:t>
      </w:r>
      <w:r w:rsidRPr="00933659">
        <w:rPr>
          <w:sz w:val="22"/>
          <w:szCs w:val="22"/>
        </w:rPr>
        <w:tab/>
        <w:t>$</w:t>
      </w:r>
      <w:r w:rsidR="000949EB" w:rsidRPr="00933659">
        <w:rPr>
          <w:sz w:val="22"/>
          <w:szCs w:val="22"/>
        </w:rPr>
        <w:t>42</w:t>
      </w:r>
      <w:r w:rsidRPr="00933659">
        <w:rPr>
          <w:sz w:val="22"/>
          <w:szCs w:val="22"/>
        </w:rPr>
        <w:t>,000</w:t>
      </w:r>
    </w:p>
    <w:p w:rsidR="00D6313C" w:rsidRPr="00933659" w:rsidRDefault="00D6313C" w:rsidP="005C76B8">
      <w:pPr>
        <w:tabs>
          <w:tab w:val="decimal" w:pos="5760"/>
        </w:tabs>
        <w:ind w:left="1440"/>
        <w:rPr>
          <w:sz w:val="22"/>
          <w:szCs w:val="22"/>
        </w:rPr>
      </w:pPr>
      <w:r w:rsidRPr="00933659">
        <w:rPr>
          <w:sz w:val="22"/>
          <w:szCs w:val="22"/>
        </w:rPr>
        <w:t>Ind</w:t>
      </w:r>
      <w:r w:rsidR="00B1434A" w:rsidRPr="00933659">
        <w:rPr>
          <w:sz w:val="22"/>
          <w:szCs w:val="22"/>
        </w:rPr>
        <w:t>irect materials used in product</w:t>
      </w:r>
      <w:r w:rsidRPr="00933659">
        <w:rPr>
          <w:sz w:val="22"/>
          <w:szCs w:val="22"/>
        </w:rPr>
        <w:t>ion</w:t>
      </w:r>
      <w:r w:rsidR="00B1434A" w:rsidRPr="00933659">
        <w:rPr>
          <w:sz w:val="22"/>
          <w:szCs w:val="22"/>
        </w:rPr>
        <w:tab/>
      </w:r>
      <w:r w:rsidRPr="00933659">
        <w:rPr>
          <w:sz w:val="22"/>
          <w:szCs w:val="22"/>
        </w:rPr>
        <w:t>$16,000</w:t>
      </w:r>
    </w:p>
    <w:p w:rsidR="00D6313C" w:rsidRPr="00933659" w:rsidRDefault="00D6313C" w:rsidP="005C76B8">
      <w:pPr>
        <w:tabs>
          <w:tab w:val="decimal" w:pos="5760"/>
        </w:tabs>
        <w:ind w:left="1440"/>
        <w:rPr>
          <w:sz w:val="22"/>
          <w:szCs w:val="22"/>
        </w:rPr>
      </w:pPr>
      <w:r w:rsidRPr="00933659">
        <w:rPr>
          <w:sz w:val="22"/>
          <w:szCs w:val="22"/>
        </w:rPr>
        <w:t>Direct materials used in production</w:t>
      </w:r>
      <w:r w:rsidRPr="00933659">
        <w:rPr>
          <w:sz w:val="22"/>
          <w:szCs w:val="22"/>
        </w:rPr>
        <w:tab/>
        <w:t>$</w:t>
      </w:r>
      <w:r w:rsidR="00DC72C5">
        <w:rPr>
          <w:sz w:val="22"/>
          <w:szCs w:val="22"/>
        </w:rPr>
        <w:t>11,500</w:t>
      </w:r>
    </w:p>
    <w:p w:rsidR="00D6313C" w:rsidRPr="00933659" w:rsidRDefault="00B1434A" w:rsidP="005C76B8">
      <w:pPr>
        <w:tabs>
          <w:tab w:val="decimal" w:pos="5760"/>
        </w:tabs>
        <w:ind w:left="1440"/>
        <w:rPr>
          <w:sz w:val="22"/>
          <w:szCs w:val="22"/>
        </w:rPr>
      </w:pPr>
      <w:r w:rsidRPr="00933659">
        <w:rPr>
          <w:sz w:val="22"/>
          <w:szCs w:val="22"/>
        </w:rPr>
        <w:t>Actual machine hours</w:t>
      </w:r>
      <w:r w:rsidRPr="00933659">
        <w:rPr>
          <w:sz w:val="22"/>
          <w:szCs w:val="22"/>
        </w:rPr>
        <w:tab/>
      </w:r>
      <w:r w:rsidR="00DC72C5">
        <w:rPr>
          <w:sz w:val="22"/>
          <w:szCs w:val="22"/>
        </w:rPr>
        <w:t>1</w:t>
      </w:r>
      <w:r w:rsidR="00DC72C5" w:rsidRPr="00933659">
        <w:rPr>
          <w:sz w:val="22"/>
          <w:szCs w:val="22"/>
        </w:rPr>
        <w:t>0</w:t>
      </w:r>
      <w:r w:rsidR="00D6313C" w:rsidRPr="00933659">
        <w:rPr>
          <w:sz w:val="22"/>
          <w:szCs w:val="22"/>
        </w:rPr>
        <w:t>,000</w:t>
      </w:r>
    </w:p>
    <w:p w:rsidR="000949EB" w:rsidRPr="00933659" w:rsidRDefault="000949EB" w:rsidP="005C76B8">
      <w:pPr>
        <w:tabs>
          <w:tab w:val="decimal" w:pos="5760"/>
        </w:tabs>
        <w:ind w:left="1440"/>
        <w:rPr>
          <w:sz w:val="22"/>
          <w:szCs w:val="22"/>
        </w:rPr>
      </w:pPr>
      <w:r w:rsidRPr="00933659">
        <w:rPr>
          <w:sz w:val="22"/>
          <w:szCs w:val="22"/>
        </w:rPr>
        <w:t>Estimated machine hours</w:t>
      </w:r>
      <w:r w:rsidRPr="00933659">
        <w:rPr>
          <w:sz w:val="22"/>
          <w:szCs w:val="22"/>
        </w:rPr>
        <w:tab/>
      </w:r>
      <w:r w:rsidR="00DC72C5">
        <w:rPr>
          <w:sz w:val="22"/>
          <w:szCs w:val="22"/>
        </w:rPr>
        <w:t>9,800</w:t>
      </w:r>
    </w:p>
    <w:p w:rsidR="00D6313C" w:rsidRPr="005B5013" w:rsidRDefault="00D6313C" w:rsidP="006022AE">
      <w:pPr>
        <w:rPr>
          <w:sz w:val="16"/>
          <w:szCs w:val="22"/>
        </w:rPr>
      </w:pPr>
    </w:p>
    <w:p w:rsidR="00D6313C" w:rsidRPr="00933659" w:rsidRDefault="000949EB" w:rsidP="005C76B8">
      <w:pPr>
        <w:ind w:left="720"/>
        <w:rPr>
          <w:sz w:val="22"/>
          <w:szCs w:val="22"/>
        </w:rPr>
      </w:pPr>
      <w:r w:rsidRPr="00933659">
        <w:rPr>
          <w:sz w:val="22"/>
          <w:szCs w:val="22"/>
        </w:rPr>
        <w:t>How much are t</w:t>
      </w:r>
      <w:r w:rsidR="00D6313C" w:rsidRPr="00933659">
        <w:rPr>
          <w:sz w:val="22"/>
          <w:szCs w:val="22"/>
        </w:rPr>
        <w:t>otal man</w:t>
      </w:r>
      <w:r w:rsidRPr="00933659">
        <w:rPr>
          <w:sz w:val="22"/>
          <w:szCs w:val="22"/>
        </w:rPr>
        <w:t>ufacturing costs added to work in process during the period?</w:t>
      </w:r>
    </w:p>
    <w:p w:rsidR="00D6313C" w:rsidRPr="00933659" w:rsidRDefault="00D6313C" w:rsidP="005C76B8">
      <w:pPr>
        <w:ind w:left="1440" w:hanging="720"/>
        <w:rPr>
          <w:sz w:val="22"/>
          <w:szCs w:val="22"/>
        </w:rPr>
      </w:pPr>
      <w:r w:rsidRPr="00933659">
        <w:rPr>
          <w:sz w:val="22"/>
          <w:szCs w:val="22"/>
        </w:rPr>
        <w:t>A.</w:t>
      </w:r>
      <w:r w:rsidRPr="00933659">
        <w:rPr>
          <w:sz w:val="22"/>
          <w:szCs w:val="22"/>
        </w:rPr>
        <w:tab/>
        <w:t>$</w:t>
      </w:r>
      <w:r w:rsidR="005B1030">
        <w:rPr>
          <w:sz w:val="22"/>
          <w:szCs w:val="22"/>
        </w:rPr>
        <w:t>67,500</w:t>
      </w:r>
    </w:p>
    <w:p w:rsidR="00D6313C" w:rsidRPr="00933659" w:rsidRDefault="000949EB" w:rsidP="005C76B8">
      <w:pPr>
        <w:ind w:left="1440" w:hanging="720"/>
        <w:rPr>
          <w:sz w:val="22"/>
          <w:szCs w:val="22"/>
        </w:rPr>
      </w:pPr>
      <w:r w:rsidRPr="00933659">
        <w:rPr>
          <w:sz w:val="22"/>
          <w:szCs w:val="22"/>
        </w:rPr>
        <w:t>B.</w:t>
      </w:r>
      <w:r w:rsidRPr="00933659">
        <w:rPr>
          <w:sz w:val="22"/>
          <w:szCs w:val="22"/>
        </w:rPr>
        <w:tab/>
        <w:t>$</w:t>
      </w:r>
      <w:r w:rsidR="005B1030">
        <w:rPr>
          <w:sz w:val="22"/>
          <w:szCs w:val="22"/>
        </w:rPr>
        <w:t>151,500</w:t>
      </w:r>
    </w:p>
    <w:p w:rsidR="00D6313C" w:rsidRPr="00933659" w:rsidRDefault="00D6313C" w:rsidP="005C76B8">
      <w:pPr>
        <w:ind w:left="1440" w:hanging="720"/>
        <w:rPr>
          <w:sz w:val="22"/>
          <w:szCs w:val="22"/>
        </w:rPr>
      </w:pPr>
      <w:r w:rsidRPr="00933659">
        <w:rPr>
          <w:sz w:val="22"/>
          <w:szCs w:val="22"/>
        </w:rPr>
        <w:t>C.</w:t>
      </w:r>
      <w:r w:rsidRPr="00933659">
        <w:rPr>
          <w:sz w:val="22"/>
          <w:szCs w:val="22"/>
        </w:rPr>
        <w:tab/>
        <w:t>$</w:t>
      </w:r>
      <w:r w:rsidR="005B1030">
        <w:rPr>
          <w:sz w:val="22"/>
          <w:szCs w:val="22"/>
        </w:rPr>
        <w:t>82,500</w:t>
      </w:r>
    </w:p>
    <w:p w:rsidR="00D6313C" w:rsidRPr="00933659" w:rsidRDefault="00D6313C" w:rsidP="005C76B8">
      <w:pPr>
        <w:ind w:left="1440" w:hanging="720"/>
        <w:rPr>
          <w:sz w:val="22"/>
          <w:szCs w:val="22"/>
        </w:rPr>
      </w:pPr>
      <w:r w:rsidRPr="00933659">
        <w:rPr>
          <w:sz w:val="22"/>
          <w:szCs w:val="22"/>
        </w:rPr>
        <w:t>D.</w:t>
      </w:r>
      <w:r w:rsidRPr="00933659">
        <w:rPr>
          <w:sz w:val="22"/>
          <w:szCs w:val="22"/>
        </w:rPr>
        <w:tab/>
      </w:r>
      <w:r w:rsidR="00C56F6C">
        <w:t>None of these answer choices are correct</w:t>
      </w:r>
    </w:p>
    <w:p w:rsidR="00D6313C" w:rsidRPr="00933659" w:rsidRDefault="00D6313C" w:rsidP="00473104">
      <w:pPr>
        <w:ind w:left="720" w:hanging="720"/>
        <w:rPr>
          <w:sz w:val="22"/>
          <w:szCs w:val="22"/>
        </w:rPr>
      </w:pPr>
    </w:p>
    <w:p w:rsidR="00476617" w:rsidRDefault="00CB5A37" w:rsidP="000C5B77">
      <w:pPr>
        <w:ind w:left="720" w:hanging="720"/>
        <w:rPr>
          <w:sz w:val="22"/>
          <w:szCs w:val="22"/>
        </w:rPr>
      </w:pPr>
      <w:r w:rsidRPr="00933659">
        <w:rPr>
          <w:sz w:val="22"/>
          <w:szCs w:val="22"/>
        </w:rPr>
        <w:t>7</w:t>
      </w:r>
      <w:r w:rsidR="005023DC" w:rsidRPr="00933659">
        <w:rPr>
          <w:sz w:val="22"/>
          <w:szCs w:val="22"/>
        </w:rPr>
        <w:t>5</w:t>
      </w:r>
      <w:r w:rsidR="00D6313C" w:rsidRPr="00933659">
        <w:rPr>
          <w:sz w:val="22"/>
          <w:szCs w:val="22"/>
        </w:rPr>
        <w:t>.</w:t>
      </w:r>
      <w:r w:rsidR="00D6313C" w:rsidRPr="00933659">
        <w:rPr>
          <w:sz w:val="22"/>
          <w:szCs w:val="22"/>
        </w:rPr>
        <w:tab/>
      </w:r>
      <w:r w:rsidR="00DC72C5">
        <w:rPr>
          <w:sz w:val="22"/>
          <w:szCs w:val="22"/>
        </w:rPr>
        <w:t>Olive Productions</w:t>
      </w:r>
      <w:r w:rsidR="000C5B77" w:rsidRPr="00933659">
        <w:rPr>
          <w:sz w:val="22"/>
          <w:szCs w:val="22"/>
        </w:rPr>
        <w:t xml:space="preserve"> utilizes job-order costing for textbook production. It allocates overhead at a rate of </w:t>
      </w:r>
      <w:r w:rsidR="00DC72C5" w:rsidRPr="00933659">
        <w:rPr>
          <w:sz w:val="22"/>
          <w:szCs w:val="22"/>
        </w:rPr>
        <w:t>1</w:t>
      </w:r>
      <w:r w:rsidR="00DC72C5">
        <w:rPr>
          <w:sz w:val="22"/>
          <w:szCs w:val="22"/>
        </w:rPr>
        <w:t>3</w:t>
      </w:r>
      <w:r w:rsidR="00DC72C5" w:rsidRPr="00933659">
        <w:rPr>
          <w:sz w:val="22"/>
          <w:szCs w:val="22"/>
        </w:rPr>
        <w:t>0</w:t>
      </w:r>
      <w:r w:rsidR="000C5B77" w:rsidRPr="00933659">
        <w:rPr>
          <w:sz w:val="22"/>
          <w:szCs w:val="22"/>
        </w:rPr>
        <w:t>% of direct labor costs.</w:t>
      </w:r>
      <w:r w:rsidR="00C24102">
        <w:rPr>
          <w:sz w:val="22"/>
          <w:szCs w:val="22"/>
        </w:rPr>
        <w:t xml:space="preserve"> </w:t>
      </w:r>
      <w:r w:rsidR="000C5B77" w:rsidRPr="00933659">
        <w:rPr>
          <w:sz w:val="22"/>
          <w:szCs w:val="22"/>
        </w:rPr>
        <w:t>The following is data regarding three jobs:</w:t>
      </w:r>
    </w:p>
    <w:p w:rsidR="000C5B77" w:rsidRPr="005B5013" w:rsidRDefault="000C5B77" w:rsidP="000C5B77">
      <w:pPr>
        <w:ind w:left="720" w:hanging="720"/>
        <w:rPr>
          <w:sz w:val="10"/>
          <w:szCs w:val="22"/>
        </w:rPr>
      </w:pPr>
      <w:r w:rsidRPr="005B5013">
        <w:rPr>
          <w:sz w:val="10"/>
          <w:szCs w:val="22"/>
        </w:rPr>
        <w:tab/>
      </w:r>
    </w:p>
    <w:p w:rsidR="00476617" w:rsidRPr="005B5013" w:rsidRDefault="00476617" w:rsidP="000C5B77">
      <w:pPr>
        <w:ind w:left="720" w:hanging="720"/>
        <w:rPr>
          <w:sz w:val="4"/>
          <w:szCs w:val="22"/>
        </w:rPr>
      </w:pPr>
    </w:p>
    <w:p w:rsidR="000C5B77" w:rsidRPr="00933659" w:rsidRDefault="000C5B77" w:rsidP="000C5B77">
      <w:pPr>
        <w:tabs>
          <w:tab w:val="center" w:pos="3420"/>
          <w:tab w:val="center" w:pos="6120"/>
        </w:tabs>
        <w:rPr>
          <w:b/>
          <w:sz w:val="22"/>
          <w:szCs w:val="22"/>
        </w:rPr>
      </w:pPr>
      <w:r>
        <w:rPr>
          <w:b/>
          <w:sz w:val="22"/>
          <w:szCs w:val="22"/>
        </w:rPr>
        <w:tab/>
      </w:r>
      <w:r w:rsidRPr="00933659">
        <w:rPr>
          <w:b/>
          <w:sz w:val="22"/>
          <w:szCs w:val="22"/>
        </w:rPr>
        <w:t>WIP balance</w:t>
      </w:r>
      <w:r w:rsidRPr="00933659">
        <w:rPr>
          <w:b/>
          <w:sz w:val="22"/>
          <w:szCs w:val="22"/>
        </w:rPr>
        <w:tab/>
      </w:r>
      <w:r w:rsidRPr="005B5013">
        <w:rPr>
          <w:b/>
          <w:sz w:val="22"/>
          <w:szCs w:val="22"/>
          <w:u w:val="single"/>
        </w:rPr>
        <w:t>Costs added in February</w:t>
      </w:r>
    </w:p>
    <w:p w:rsidR="000C5B77" w:rsidRPr="00933659" w:rsidRDefault="000C5B77" w:rsidP="000C5B77">
      <w:pPr>
        <w:tabs>
          <w:tab w:val="center" w:pos="3420"/>
          <w:tab w:val="center" w:pos="5220"/>
          <w:tab w:val="center" w:pos="6840"/>
        </w:tabs>
        <w:rPr>
          <w:b/>
          <w:sz w:val="22"/>
          <w:szCs w:val="22"/>
          <w:u w:val="single"/>
        </w:rPr>
      </w:pPr>
      <w:r w:rsidRPr="00933659">
        <w:rPr>
          <w:b/>
          <w:sz w:val="22"/>
          <w:szCs w:val="22"/>
        </w:rPr>
        <w:tab/>
      </w:r>
      <w:r w:rsidR="00185345">
        <w:rPr>
          <w:b/>
          <w:sz w:val="22"/>
          <w:szCs w:val="22"/>
          <w:u w:val="thick"/>
        </w:rPr>
        <w:t>On</w:t>
      </w:r>
      <w:r w:rsidR="00185345" w:rsidRPr="004610AC">
        <w:rPr>
          <w:b/>
          <w:sz w:val="22"/>
          <w:szCs w:val="22"/>
          <w:u w:val="thick"/>
        </w:rPr>
        <w:t xml:space="preserve"> </w:t>
      </w:r>
      <w:r w:rsidR="004610AC" w:rsidRPr="004610AC">
        <w:rPr>
          <w:b/>
          <w:sz w:val="22"/>
          <w:szCs w:val="22"/>
          <w:u w:val="thick"/>
        </w:rPr>
        <w:t>Feb</w:t>
      </w:r>
      <w:r w:rsidR="00476617">
        <w:rPr>
          <w:b/>
          <w:sz w:val="22"/>
          <w:szCs w:val="22"/>
          <w:u w:val="thick"/>
        </w:rPr>
        <w:t>.</w:t>
      </w:r>
      <w:r w:rsidR="004610AC" w:rsidRPr="004610AC">
        <w:rPr>
          <w:b/>
          <w:sz w:val="22"/>
          <w:szCs w:val="22"/>
          <w:u w:val="thick"/>
        </w:rPr>
        <w:t xml:space="preserve"> </w:t>
      </w:r>
      <w:r w:rsidRPr="004610AC">
        <w:rPr>
          <w:b/>
          <w:sz w:val="22"/>
          <w:szCs w:val="22"/>
          <w:u w:val="thick"/>
        </w:rPr>
        <w:t>1</w:t>
      </w:r>
      <w:r w:rsidRPr="00933659">
        <w:rPr>
          <w:b/>
          <w:sz w:val="22"/>
          <w:szCs w:val="22"/>
        </w:rPr>
        <w:tab/>
      </w:r>
      <w:r w:rsidRPr="004610AC">
        <w:rPr>
          <w:b/>
          <w:sz w:val="22"/>
          <w:szCs w:val="22"/>
          <w:u w:val="thick"/>
        </w:rPr>
        <w:t>Direct Labor</w:t>
      </w:r>
      <w:r w:rsidRPr="00933659">
        <w:rPr>
          <w:b/>
          <w:sz w:val="22"/>
          <w:szCs w:val="22"/>
        </w:rPr>
        <w:tab/>
      </w:r>
      <w:r w:rsidRPr="004610AC">
        <w:rPr>
          <w:b/>
          <w:sz w:val="22"/>
          <w:szCs w:val="22"/>
          <w:u w:val="thick"/>
        </w:rPr>
        <w:t>Direct Materials</w:t>
      </w:r>
    </w:p>
    <w:p w:rsidR="000C5B77" w:rsidRPr="00933659" w:rsidRDefault="00C24102" w:rsidP="000C5B77">
      <w:pPr>
        <w:tabs>
          <w:tab w:val="decimal" w:pos="3600"/>
          <w:tab w:val="decimal" w:pos="5400"/>
          <w:tab w:val="decimal" w:pos="6840"/>
        </w:tabs>
        <w:ind w:left="1080"/>
        <w:rPr>
          <w:sz w:val="22"/>
          <w:szCs w:val="22"/>
        </w:rPr>
      </w:pPr>
      <w:r>
        <w:rPr>
          <w:sz w:val="22"/>
          <w:szCs w:val="22"/>
        </w:rPr>
        <w:t>Job #</w:t>
      </w:r>
      <w:r w:rsidR="00DC72C5">
        <w:rPr>
          <w:sz w:val="22"/>
          <w:szCs w:val="22"/>
        </w:rPr>
        <w:t>64</w:t>
      </w:r>
      <w:r>
        <w:rPr>
          <w:sz w:val="22"/>
          <w:szCs w:val="22"/>
        </w:rPr>
        <w:tab/>
        <w:t>$</w:t>
      </w:r>
      <w:r w:rsidR="00DC72C5">
        <w:rPr>
          <w:sz w:val="22"/>
          <w:szCs w:val="22"/>
        </w:rPr>
        <w:t>600</w:t>
      </w:r>
      <w:r>
        <w:rPr>
          <w:sz w:val="22"/>
          <w:szCs w:val="22"/>
        </w:rPr>
        <w:tab/>
      </w:r>
      <w:r w:rsidR="000C5B77" w:rsidRPr="00933659">
        <w:rPr>
          <w:sz w:val="22"/>
          <w:szCs w:val="22"/>
        </w:rPr>
        <w:t>$500</w:t>
      </w:r>
      <w:r w:rsidR="000C5B77" w:rsidRPr="00933659">
        <w:rPr>
          <w:sz w:val="22"/>
          <w:szCs w:val="22"/>
        </w:rPr>
        <w:tab/>
        <w:t>$200</w:t>
      </w:r>
    </w:p>
    <w:p w:rsidR="000C5B77" w:rsidRPr="00933659" w:rsidRDefault="00C24102" w:rsidP="000C5B77">
      <w:pPr>
        <w:tabs>
          <w:tab w:val="decimal" w:pos="3600"/>
          <w:tab w:val="decimal" w:pos="5400"/>
          <w:tab w:val="decimal" w:pos="6840"/>
        </w:tabs>
        <w:ind w:left="1080"/>
        <w:rPr>
          <w:sz w:val="22"/>
          <w:szCs w:val="22"/>
        </w:rPr>
      </w:pPr>
      <w:r>
        <w:rPr>
          <w:sz w:val="22"/>
          <w:szCs w:val="22"/>
        </w:rPr>
        <w:t>Job #</w:t>
      </w:r>
      <w:r w:rsidR="00DC72C5">
        <w:rPr>
          <w:sz w:val="22"/>
          <w:szCs w:val="22"/>
        </w:rPr>
        <w:t>65</w:t>
      </w:r>
      <w:r>
        <w:rPr>
          <w:sz w:val="22"/>
          <w:szCs w:val="22"/>
        </w:rPr>
        <w:tab/>
        <w:t>$</w:t>
      </w:r>
      <w:r w:rsidR="00DC72C5">
        <w:rPr>
          <w:sz w:val="22"/>
          <w:szCs w:val="22"/>
        </w:rPr>
        <w:t>700</w:t>
      </w:r>
      <w:r>
        <w:rPr>
          <w:sz w:val="22"/>
          <w:szCs w:val="22"/>
        </w:rPr>
        <w:tab/>
      </w:r>
      <w:r w:rsidR="000C5B77" w:rsidRPr="00933659">
        <w:rPr>
          <w:sz w:val="22"/>
          <w:szCs w:val="22"/>
        </w:rPr>
        <w:t>$300</w:t>
      </w:r>
      <w:r w:rsidR="000C5B77" w:rsidRPr="00933659">
        <w:rPr>
          <w:sz w:val="22"/>
          <w:szCs w:val="22"/>
        </w:rPr>
        <w:tab/>
        <w:t>$300</w:t>
      </w:r>
    </w:p>
    <w:p w:rsidR="000C5B77" w:rsidRPr="00933659" w:rsidRDefault="00C24102" w:rsidP="000C5B77">
      <w:pPr>
        <w:tabs>
          <w:tab w:val="decimal" w:pos="3600"/>
          <w:tab w:val="decimal" w:pos="5400"/>
          <w:tab w:val="decimal" w:pos="6840"/>
        </w:tabs>
        <w:ind w:left="1080"/>
        <w:rPr>
          <w:sz w:val="22"/>
          <w:szCs w:val="22"/>
        </w:rPr>
      </w:pPr>
      <w:r>
        <w:rPr>
          <w:sz w:val="22"/>
          <w:szCs w:val="22"/>
        </w:rPr>
        <w:t>Job #</w:t>
      </w:r>
      <w:r w:rsidR="00DC72C5">
        <w:rPr>
          <w:sz w:val="22"/>
          <w:szCs w:val="22"/>
        </w:rPr>
        <w:t>66</w:t>
      </w:r>
      <w:r>
        <w:rPr>
          <w:sz w:val="22"/>
          <w:szCs w:val="22"/>
        </w:rPr>
        <w:tab/>
        <w:t>$</w:t>
      </w:r>
      <w:r w:rsidR="00DC72C5">
        <w:rPr>
          <w:sz w:val="22"/>
          <w:szCs w:val="22"/>
        </w:rPr>
        <w:t>500</w:t>
      </w:r>
      <w:r>
        <w:rPr>
          <w:sz w:val="22"/>
          <w:szCs w:val="22"/>
        </w:rPr>
        <w:tab/>
      </w:r>
      <w:r w:rsidR="000C5B77" w:rsidRPr="00933659">
        <w:rPr>
          <w:sz w:val="22"/>
          <w:szCs w:val="22"/>
        </w:rPr>
        <w:t>$100</w:t>
      </w:r>
      <w:r w:rsidR="000C5B77" w:rsidRPr="00933659">
        <w:rPr>
          <w:sz w:val="22"/>
          <w:szCs w:val="22"/>
        </w:rPr>
        <w:tab/>
        <w:t>$250</w:t>
      </w:r>
    </w:p>
    <w:p w:rsidR="000C5B77" w:rsidRDefault="000C5B77" w:rsidP="00BB7D7D">
      <w:pPr>
        <w:ind w:left="720"/>
        <w:rPr>
          <w:sz w:val="22"/>
          <w:szCs w:val="22"/>
        </w:rPr>
      </w:pPr>
    </w:p>
    <w:p w:rsidR="00D6313C" w:rsidRPr="00933659" w:rsidRDefault="00D915AA" w:rsidP="00BB7D7D">
      <w:pPr>
        <w:ind w:left="720"/>
        <w:rPr>
          <w:sz w:val="22"/>
          <w:szCs w:val="22"/>
        </w:rPr>
      </w:pPr>
      <w:r w:rsidRPr="00933659">
        <w:rPr>
          <w:sz w:val="22"/>
          <w:szCs w:val="22"/>
        </w:rPr>
        <w:t>How much are t</w:t>
      </w:r>
      <w:r w:rsidR="00D6313C" w:rsidRPr="00933659">
        <w:rPr>
          <w:sz w:val="22"/>
          <w:szCs w:val="22"/>
        </w:rPr>
        <w:t xml:space="preserve">otal manufacturing overhead costs </w:t>
      </w:r>
      <w:r w:rsidR="005B1030">
        <w:rPr>
          <w:sz w:val="22"/>
          <w:szCs w:val="22"/>
        </w:rPr>
        <w:t xml:space="preserve">applied </w:t>
      </w:r>
      <w:r w:rsidR="00D6313C" w:rsidRPr="00933659">
        <w:rPr>
          <w:sz w:val="22"/>
          <w:szCs w:val="22"/>
        </w:rPr>
        <w:t xml:space="preserve">for </w:t>
      </w:r>
      <w:r w:rsidRPr="00933659">
        <w:rPr>
          <w:sz w:val="22"/>
          <w:szCs w:val="22"/>
        </w:rPr>
        <w:t>February?</w:t>
      </w:r>
    </w:p>
    <w:p w:rsidR="00D6313C" w:rsidRPr="00933659" w:rsidRDefault="00F53ADD" w:rsidP="006022AE">
      <w:pPr>
        <w:tabs>
          <w:tab w:val="left" w:pos="720"/>
          <w:tab w:val="left" w:pos="1440"/>
        </w:tabs>
        <w:rPr>
          <w:sz w:val="22"/>
          <w:szCs w:val="22"/>
        </w:rPr>
      </w:pPr>
      <w:r w:rsidRPr="00933659">
        <w:rPr>
          <w:sz w:val="22"/>
          <w:szCs w:val="22"/>
        </w:rPr>
        <w:tab/>
        <w:t>A.</w:t>
      </w:r>
      <w:r w:rsidRPr="00933659">
        <w:rPr>
          <w:sz w:val="22"/>
          <w:szCs w:val="22"/>
        </w:rPr>
        <w:tab/>
        <w:t>$</w:t>
      </w:r>
      <w:r w:rsidR="005B1030">
        <w:rPr>
          <w:sz w:val="22"/>
          <w:szCs w:val="22"/>
        </w:rPr>
        <w:t>3,510</w:t>
      </w:r>
    </w:p>
    <w:p w:rsidR="00D6313C" w:rsidRPr="00933659" w:rsidRDefault="00F53ADD" w:rsidP="006022AE">
      <w:pPr>
        <w:tabs>
          <w:tab w:val="left" w:pos="720"/>
          <w:tab w:val="left" w:pos="1440"/>
        </w:tabs>
        <w:rPr>
          <w:sz w:val="22"/>
          <w:szCs w:val="22"/>
        </w:rPr>
      </w:pPr>
      <w:r w:rsidRPr="00933659">
        <w:rPr>
          <w:sz w:val="22"/>
          <w:szCs w:val="22"/>
        </w:rPr>
        <w:tab/>
        <w:t>B.</w:t>
      </w:r>
      <w:r w:rsidRPr="00933659">
        <w:rPr>
          <w:sz w:val="22"/>
          <w:szCs w:val="22"/>
        </w:rPr>
        <w:tab/>
        <w:t>$</w:t>
      </w:r>
      <w:r w:rsidR="005B1030">
        <w:rPr>
          <w:sz w:val="22"/>
          <w:szCs w:val="22"/>
        </w:rPr>
        <w:t>900</w:t>
      </w:r>
    </w:p>
    <w:p w:rsidR="00D6313C" w:rsidRPr="00933659" w:rsidRDefault="00F53ADD" w:rsidP="006022AE">
      <w:pPr>
        <w:tabs>
          <w:tab w:val="left" w:pos="720"/>
          <w:tab w:val="left" w:pos="1440"/>
        </w:tabs>
        <w:rPr>
          <w:sz w:val="22"/>
          <w:szCs w:val="22"/>
        </w:rPr>
      </w:pPr>
      <w:r w:rsidRPr="00933659">
        <w:rPr>
          <w:sz w:val="22"/>
          <w:szCs w:val="22"/>
        </w:rPr>
        <w:tab/>
        <w:t>C.</w:t>
      </w:r>
      <w:r w:rsidRPr="00933659">
        <w:rPr>
          <w:sz w:val="22"/>
          <w:szCs w:val="22"/>
        </w:rPr>
        <w:tab/>
        <w:t>$</w:t>
      </w:r>
      <w:r w:rsidR="005B1030">
        <w:rPr>
          <w:sz w:val="22"/>
          <w:szCs w:val="22"/>
        </w:rPr>
        <w:t>1,440</w:t>
      </w:r>
    </w:p>
    <w:p w:rsidR="00D6313C" w:rsidRPr="00933659" w:rsidRDefault="00F53ADD" w:rsidP="006022AE">
      <w:pPr>
        <w:tabs>
          <w:tab w:val="left" w:pos="720"/>
          <w:tab w:val="left" w:pos="1440"/>
        </w:tabs>
        <w:rPr>
          <w:sz w:val="22"/>
          <w:szCs w:val="22"/>
        </w:rPr>
      </w:pPr>
      <w:r w:rsidRPr="00933659">
        <w:rPr>
          <w:sz w:val="22"/>
          <w:szCs w:val="22"/>
        </w:rPr>
        <w:tab/>
        <w:t>D.</w:t>
      </w:r>
      <w:r w:rsidRPr="00933659">
        <w:rPr>
          <w:sz w:val="22"/>
          <w:szCs w:val="22"/>
        </w:rPr>
        <w:tab/>
        <w:t>$</w:t>
      </w:r>
      <w:r w:rsidR="005B1030">
        <w:rPr>
          <w:sz w:val="22"/>
          <w:szCs w:val="22"/>
        </w:rPr>
        <w:t>1,170</w:t>
      </w:r>
    </w:p>
    <w:p w:rsidR="000C5B77" w:rsidRDefault="00CB5A37" w:rsidP="000C5B77">
      <w:pPr>
        <w:ind w:left="720" w:hanging="720"/>
        <w:rPr>
          <w:sz w:val="22"/>
          <w:szCs w:val="22"/>
        </w:rPr>
      </w:pPr>
      <w:r w:rsidRPr="00933659">
        <w:rPr>
          <w:sz w:val="22"/>
          <w:szCs w:val="22"/>
        </w:rPr>
        <w:lastRenderedPageBreak/>
        <w:t>7</w:t>
      </w:r>
      <w:r w:rsidR="005023DC" w:rsidRPr="00933659">
        <w:rPr>
          <w:sz w:val="22"/>
          <w:szCs w:val="22"/>
        </w:rPr>
        <w:t>6</w:t>
      </w:r>
      <w:r w:rsidR="00D6313C" w:rsidRPr="00933659">
        <w:rPr>
          <w:sz w:val="22"/>
          <w:szCs w:val="22"/>
        </w:rPr>
        <w:t>.</w:t>
      </w:r>
      <w:r w:rsidR="00D6313C" w:rsidRPr="00933659">
        <w:rPr>
          <w:sz w:val="22"/>
          <w:szCs w:val="22"/>
        </w:rPr>
        <w:tab/>
      </w:r>
      <w:r w:rsidR="00DC72C5">
        <w:rPr>
          <w:sz w:val="22"/>
          <w:szCs w:val="22"/>
        </w:rPr>
        <w:t>Olive Productions</w:t>
      </w:r>
      <w:r w:rsidR="000C5B77" w:rsidRPr="00933659">
        <w:rPr>
          <w:sz w:val="22"/>
          <w:szCs w:val="22"/>
        </w:rPr>
        <w:t xml:space="preserve"> utilizes job-order costing for textbook production. It allocates overhead at a rate of </w:t>
      </w:r>
      <w:r w:rsidR="00DC72C5" w:rsidRPr="00933659">
        <w:rPr>
          <w:sz w:val="22"/>
          <w:szCs w:val="22"/>
        </w:rPr>
        <w:t>1</w:t>
      </w:r>
      <w:r w:rsidR="00DC72C5">
        <w:rPr>
          <w:sz w:val="22"/>
          <w:szCs w:val="22"/>
        </w:rPr>
        <w:t>3</w:t>
      </w:r>
      <w:r w:rsidR="00DC72C5" w:rsidRPr="00933659">
        <w:rPr>
          <w:sz w:val="22"/>
          <w:szCs w:val="22"/>
        </w:rPr>
        <w:t>0</w:t>
      </w:r>
      <w:r w:rsidR="000C5B77" w:rsidRPr="00933659">
        <w:rPr>
          <w:sz w:val="22"/>
          <w:szCs w:val="22"/>
        </w:rPr>
        <w:t>% of direct labor costs.</w:t>
      </w:r>
      <w:r w:rsidR="00C24102">
        <w:rPr>
          <w:sz w:val="22"/>
          <w:szCs w:val="22"/>
        </w:rPr>
        <w:t xml:space="preserve"> </w:t>
      </w:r>
      <w:r w:rsidR="000C5B77" w:rsidRPr="00933659">
        <w:rPr>
          <w:sz w:val="22"/>
          <w:szCs w:val="22"/>
        </w:rPr>
        <w:t>The following is data regarding three jobs:</w:t>
      </w:r>
      <w:r w:rsidR="000C5B77" w:rsidRPr="00933659">
        <w:rPr>
          <w:sz w:val="22"/>
          <w:szCs w:val="22"/>
        </w:rPr>
        <w:tab/>
      </w:r>
    </w:p>
    <w:p w:rsidR="00E81E71" w:rsidRDefault="00E81E71" w:rsidP="000C5B77">
      <w:pPr>
        <w:ind w:left="720" w:hanging="720"/>
        <w:rPr>
          <w:sz w:val="22"/>
          <w:szCs w:val="22"/>
        </w:rPr>
      </w:pPr>
    </w:p>
    <w:p w:rsidR="004610AC" w:rsidRPr="00933659" w:rsidRDefault="004610AC" w:rsidP="004610AC">
      <w:pPr>
        <w:tabs>
          <w:tab w:val="center" w:pos="3420"/>
          <w:tab w:val="center" w:pos="6120"/>
        </w:tabs>
        <w:rPr>
          <w:b/>
          <w:sz w:val="22"/>
          <w:szCs w:val="22"/>
        </w:rPr>
      </w:pPr>
      <w:r>
        <w:rPr>
          <w:b/>
          <w:sz w:val="22"/>
          <w:szCs w:val="22"/>
        </w:rPr>
        <w:tab/>
      </w:r>
      <w:r w:rsidRPr="00933659">
        <w:rPr>
          <w:b/>
          <w:sz w:val="22"/>
          <w:szCs w:val="22"/>
        </w:rPr>
        <w:t>WIP balance</w:t>
      </w:r>
      <w:r w:rsidRPr="00933659">
        <w:rPr>
          <w:b/>
          <w:sz w:val="22"/>
          <w:szCs w:val="22"/>
        </w:rPr>
        <w:tab/>
      </w:r>
      <w:r w:rsidRPr="005B5013">
        <w:rPr>
          <w:b/>
          <w:sz w:val="22"/>
          <w:szCs w:val="22"/>
          <w:u w:val="single"/>
        </w:rPr>
        <w:t>Costs added in February</w:t>
      </w:r>
    </w:p>
    <w:p w:rsidR="004610AC" w:rsidRPr="00933659" w:rsidRDefault="004610AC" w:rsidP="004610AC">
      <w:pPr>
        <w:tabs>
          <w:tab w:val="center" w:pos="3420"/>
          <w:tab w:val="center" w:pos="5220"/>
          <w:tab w:val="center" w:pos="6840"/>
        </w:tabs>
        <w:rPr>
          <w:b/>
          <w:sz w:val="22"/>
          <w:szCs w:val="22"/>
          <w:u w:val="single"/>
        </w:rPr>
      </w:pPr>
      <w:r w:rsidRPr="00933659">
        <w:rPr>
          <w:b/>
          <w:sz w:val="22"/>
          <w:szCs w:val="22"/>
        </w:rPr>
        <w:tab/>
      </w:r>
      <w:r w:rsidR="00006108">
        <w:rPr>
          <w:b/>
          <w:sz w:val="22"/>
          <w:szCs w:val="22"/>
          <w:u w:val="thick"/>
        </w:rPr>
        <w:t>On</w:t>
      </w:r>
      <w:r w:rsidR="00006108" w:rsidRPr="004610AC">
        <w:rPr>
          <w:b/>
          <w:sz w:val="22"/>
          <w:szCs w:val="22"/>
          <w:u w:val="thick"/>
        </w:rPr>
        <w:t xml:space="preserve"> </w:t>
      </w:r>
      <w:r w:rsidRPr="004610AC">
        <w:rPr>
          <w:b/>
          <w:sz w:val="22"/>
          <w:szCs w:val="22"/>
          <w:u w:val="thick"/>
        </w:rPr>
        <w:t>Feb</w:t>
      </w:r>
      <w:r w:rsidR="00476617">
        <w:rPr>
          <w:b/>
          <w:sz w:val="22"/>
          <w:szCs w:val="22"/>
          <w:u w:val="thick"/>
        </w:rPr>
        <w:t>.</w:t>
      </w:r>
      <w:r w:rsidRPr="004610AC">
        <w:rPr>
          <w:b/>
          <w:sz w:val="22"/>
          <w:szCs w:val="22"/>
          <w:u w:val="thick"/>
        </w:rPr>
        <w:t xml:space="preserve"> 1</w:t>
      </w:r>
      <w:r w:rsidRPr="00933659">
        <w:rPr>
          <w:b/>
          <w:sz w:val="22"/>
          <w:szCs w:val="22"/>
        </w:rPr>
        <w:tab/>
      </w:r>
      <w:r w:rsidRPr="004610AC">
        <w:rPr>
          <w:b/>
          <w:sz w:val="22"/>
          <w:szCs w:val="22"/>
          <w:u w:val="thick"/>
        </w:rPr>
        <w:t>Direct Labor</w:t>
      </w:r>
      <w:r w:rsidRPr="00933659">
        <w:rPr>
          <w:b/>
          <w:sz w:val="22"/>
          <w:szCs w:val="22"/>
        </w:rPr>
        <w:tab/>
      </w:r>
      <w:r w:rsidRPr="004610AC">
        <w:rPr>
          <w:b/>
          <w:sz w:val="22"/>
          <w:szCs w:val="22"/>
          <w:u w:val="thick"/>
        </w:rPr>
        <w:t>Direct Materials</w:t>
      </w:r>
    </w:p>
    <w:p w:rsidR="000C5B77" w:rsidRPr="00933659" w:rsidRDefault="000C5B77" w:rsidP="000C5B77">
      <w:pPr>
        <w:tabs>
          <w:tab w:val="decimal" w:pos="3600"/>
          <w:tab w:val="decimal" w:pos="5400"/>
          <w:tab w:val="decimal" w:pos="6840"/>
        </w:tabs>
        <w:ind w:left="1080"/>
        <w:rPr>
          <w:sz w:val="22"/>
          <w:szCs w:val="22"/>
        </w:rPr>
      </w:pPr>
      <w:r w:rsidRPr="00933659">
        <w:rPr>
          <w:sz w:val="22"/>
          <w:szCs w:val="22"/>
        </w:rPr>
        <w:t>Job #</w:t>
      </w:r>
      <w:r w:rsidR="00DC72C5">
        <w:rPr>
          <w:sz w:val="22"/>
          <w:szCs w:val="22"/>
        </w:rPr>
        <w:t>64</w:t>
      </w:r>
      <w:r w:rsidRPr="00933659">
        <w:rPr>
          <w:sz w:val="22"/>
          <w:szCs w:val="22"/>
        </w:rPr>
        <w:tab/>
        <w:t>$</w:t>
      </w:r>
      <w:r w:rsidR="00DC72C5">
        <w:rPr>
          <w:sz w:val="22"/>
          <w:szCs w:val="22"/>
        </w:rPr>
        <w:t>600</w:t>
      </w:r>
      <w:r w:rsidR="00C24102">
        <w:rPr>
          <w:sz w:val="22"/>
          <w:szCs w:val="22"/>
        </w:rPr>
        <w:tab/>
      </w:r>
      <w:r w:rsidRPr="00933659">
        <w:rPr>
          <w:sz w:val="22"/>
          <w:szCs w:val="22"/>
        </w:rPr>
        <w:t>$500</w:t>
      </w:r>
      <w:r w:rsidRPr="00933659">
        <w:rPr>
          <w:sz w:val="22"/>
          <w:szCs w:val="22"/>
        </w:rPr>
        <w:tab/>
        <w:t>$200</w:t>
      </w:r>
    </w:p>
    <w:p w:rsidR="000C5B77" w:rsidRPr="00933659" w:rsidRDefault="00C24102" w:rsidP="000C5B77">
      <w:pPr>
        <w:tabs>
          <w:tab w:val="decimal" w:pos="3600"/>
          <w:tab w:val="decimal" w:pos="5400"/>
          <w:tab w:val="decimal" w:pos="6840"/>
        </w:tabs>
        <w:ind w:left="1080"/>
        <w:rPr>
          <w:sz w:val="22"/>
          <w:szCs w:val="22"/>
        </w:rPr>
      </w:pPr>
      <w:r>
        <w:rPr>
          <w:sz w:val="22"/>
          <w:szCs w:val="22"/>
        </w:rPr>
        <w:t>Job #</w:t>
      </w:r>
      <w:r w:rsidR="00DC72C5">
        <w:rPr>
          <w:sz w:val="22"/>
          <w:szCs w:val="22"/>
        </w:rPr>
        <w:t>65</w:t>
      </w:r>
      <w:r>
        <w:rPr>
          <w:sz w:val="22"/>
          <w:szCs w:val="22"/>
        </w:rPr>
        <w:tab/>
        <w:t>$</w:t>
      </w:r>
      <w:r w:rsidR="00DC72C5">
        <w:rPr>
          <w:sz w:val="22"/>
          <w:szCs w:val="22"/>
        </w:rPr>
        <w:t>700</w:t>
      </w:r>
      <w:r>
        <w:rPr>
          <w:sz w:val="22"/>
          <w:szCs w:val="22"/>
        </w:rPr>
        <w:tab/>
      </w:r>
      <w:r w:rsidR="000C5B77" w:rsidRPr="00933659">
        <w:rPr>
          <w:sz w:val="22"/>
          <w:szCs w:val="22"/>
        </w:rPr>
        <w:t>$300</w:t>
      </w:r>
      <w:r w:rsidR="000C5B77" w:rsidRPr="00933659">
        <w:rPr>
          <w:sz w:val="22"/>
          <w:szCs w:val="22"/>
        </w:rPr>
        <w:tab/>
        <w:t>$300</w:t>
      </w:r>
    </w:p>
    <w:p w:rsidR="000C5B77" w:rsidRPr="00933659" w:rsidRDefault="00C24102" w:rsidP="000C5B77">
      <w:pPr>
        <w:tabs>
          <w:tab w:val="decimal" w:pos="3600"/>
          <w:tab w:val="decimal" w:pos="5400"/>
          <w:tab w:val="decimal" w:pos="6840"/>
        </w:tabs>
        <w:ind w:left="1080"/>
        <w:rPr>
          <w:sz w:val="22"/>
          <w:szCs w:val="22"/>
        </w:rPr>
      </w:pPr>
      <w:r>
        <w:rPr>
          <w:sz w:val="22"/>
          <w:szCs w:val="22"/>
        </w:rPr>
        <w:t>Job #</w:t>
      </w:r>
      <w:r w:rsidR="00DC72C5">
        <w:rPr>
          <w:sz w:val="22"/>
          <w:szCs w:val="22"/>
        </w:rPr>
        <w:t>66</w:t>
      </w:r>
      <w:r>
        <w:rPr>
          <w:sz w:val="22"/>
          <w:szCs w:val="22"/>
        </w:rPr>
        <w:tab/>
        <w:t>$</w:t>
      </w:r>
      <w:r w:rsidR="00DC72C5">
        <w:rPr>
          <w:sz w:val="22"/>
          <w:szCs w:val="22"/>
        </w:rPr>
        <w:t>500</w:t>
      </w:r>
      <w:r>
        <w:rPr>
          <w:sz w:val="22"/>
          <w:szCs w:val="22"/>
        </w:rPr>
        <w:tab/>
      </w:r>
      <w:r w:rsidR="000C5B77" w:rsidRPr="00933659">
        <w:rPr>
          <w:sz w:val="22"/>
          <w:szCs w:val="22"/>
        </w:rPr>
        <w:t>$100</w:t>
      </w:r>
      <w:r w:rsidR="000C5B77" w:rsidRPr="00933659">
        <w:rPr>
          <w:sz w:val="22"/>
          <w:szCs w:val="22"/>
        </w:rPr>
        <w:tab/>
        <w:t>$250</w:t>
      </w:r>
    </w:p>
    <w:p w:rsidR="000C5B77" w:rsidRDefault="000C5B77" w:rsidP="00BB7D7D">
      <w:pPr>
        <w:ind w:left="720"/>
        <w:rPr>
          <w:sz w:val="22"/>
          <w:szCs w:val="22"/>
        </w:rPr>
      </w:pPr>
    </w:p>
    <w:p w:rsidR="00D6313C" w:rsidRPr="00933659" w:rsidRDefault="00D6313C" w:rsidP="00BB7D7D">
      <w:pPr>
        <w:ind w:left="720"/>
        <w:rPr>
          <w:sz w:val="22"/>
          <w:szCs w:val="22"/>
        </w:rPr>
      </w:pPr>
      <w:r w:rsidRPr="00933659">
        <w:rPr>
          <w:sz w:val="22"/>
          <w:szCs w:val="22"/>
        </w:rPr>
        <w:t>Jobs #</w:t>
      </w:r>
      <w:r w:rsidR="00DC72C5">
        <w:rPr>
          <w:sz w:val="22"/>
          <w:szCs w:val="22"/>
        </w:rPr>
        <w:t>64</w:t>
      </w:r>
      <w:r w:rsidR="00DC72C5" w:rsidRPr="00933659">
        <w:rPr>
          <w:sz w:val="22"/>
          <w:szCs w:val="22"/>
        </w:rPr>
        <w:t xml:space="preserve"> </w:t>
      </w:r>
      <w:r w:rsidRPr="00933659">
        <w:rPr>
          <w:sz w:val="22"/>
          <w:szCs w:val="22"/>
        </w:rPr>
        <w:t>and #</w:t>
      </w:r>
      <w:r w:rsidR="00DC72C5">
        <w:rPr>
          <w:sz w:val="22"/>
          <w:szCs w:val="22"/>
        </w:rPr>
        <w:t>66</w:t>
      </w:r>
      <w:r w:rsidR="00DC72C5" w:rsidRPr="00933659">
        <w:rPr>
          <w:sz w:val="22"/>
          <w:szCs w:val="22"/>
        </w:rPr>
        <w:t xml:space="preserve"> </w:t>
      </w:r>
      <w:r w:rsidRPr="00933659">
        <w:rPr>
          <w:sz w:val="22"/>
          <w:szCs w:val="22"/>
        </w:rPr>
        <w:t>were c</w:t>
      </w:r>
      <w:r w:rsidR="005023DC" w:rsidRPr="00933659">
        <w:rPr>
          <w:sz w:val="22"/>
          <w:szCs w:val="22"/>
        </w:rPr>
        <w:t>ompleted and sold in February. How much is t</w:t>
      </w:r>
      <w:r w:rsidRPr="00933659">
        <w:rPr>
          <w:sz w:val="22"/>
          <w:szCs w:val="22"/>
        </w:rPr>
        <w:t xml:space="preserve">he balance in the </w:t>
      </w:r>
      <w:r w:rsidR="00476617">
        <w:rPr>
          <w:sz w:val="22"/>
          <w:szCs w:val="22"/>
        </w:rPr>
        <w:t>Work in Process</w:t>
      </w:r>
      <w:r w:rsidR="00476617" w:rsidRPr="00933659">
        <w:rPr>
          <w:sz w:val="22"/>
          <w:szCs w:val="22"/>
        </w:rPr>
        <w:t xml:space="preserve"> </w:t>
      </w:r>
      <w:r w:rsidRPr="00933659">
        <w:rPr>
          <w:sz w:val="22"/>
          <w:szCs w:val="22"/>
        </w:rPr>
        <w:t>ac</w:t>
      </w:r>
      <w:r w:rsidR="00F53ADD" w:rsidRPr="00933659">
        <w:rPr>
          <w:sz w:val="22"/>
          <w:szCs w:val="22"/>
        </w:rPr>
        <w:t xml:space="preserve">count at the end of </w:t>
      </w:r>
      <w:r w:rsidR="005023DC" w:rsidRPr="00933659">
        <w:rPr>
          <w:sz w:val="22"/>
          <w:szCs w:val="22"/>
        </w:rPr>
        <w:t>February?</w:t>
      </w:r>
    </w:p>
    <w:p w:rsidR="00D6313C" w:rsidRPr="0076479B" w:rsidRDefault="00F53ADD" w:rsidP="0076479B">
      <w:pPr>
        <w:ind w:left="1440" w:hanging="720"/>
        <w:rPr>
          <w:color w:val="000000"/>
          <w:sz w:val="22"/>
          <w:szCs w:val="22"/>
        </w:rPr>
      </w:pPr>
      <w:r w:rsidRPr="0076479B">
        <w:rPr>
          <w:color w:val="000000"/>
          <w:sz w:val="22"/>
          <w:szCs w:val="22"/>
        </w:rPr>
        <w:t>A.</w:t>
      </w:r>
      <w:r w:rsidRPr="0076479B">
        <w:rPr>
          <w:color w:val="000000"/>
          <w:sz w:val="22"/>
          <w:szCs w:val="22"/>
        </w:rPr>
        <w:tab/>
        <w:t>$</w:t>
      </w:r>
      <w:r w:rsidR="005B1030">
        <w:rPr>
          <w:color w:val="000000"/>
          <w:sz w:val="22"/>
          <w:szCs w:val="22"/>
        </w:rPr>
        <w:t>990</w:t>
      </w:r>
    </w:p>
    <w:p w:rsidR="00D6313C" w:rsidRPr="0076479B" w:rsidRDefault="00F53ADD" w:rsidP="0076479B">
      <w:pPr>
        <w:ind w:left="1440" w:hanging="720"/>
        <w:rPr>
          <w:color w:val="000000"/>
          <w:sz w:val="22"/>
          <w:szCs w:val="22"/>
        </w:rPr>
      </w:pPr>
      <w:r w:rsidRPr="0076479B">
        <w:rPr>
          <w:color w:val="000000"/>
          <w:sz w:val="22"/>
          <w:szCs w:val="22"/>
        </w:rPr>
        <w:t>B.</w:t>
      </w:r>
      <w:r w:rsidRPr="0076479B">
        <w:rPr>
          <w:color w:val="000000"/>
          <w:sz w:val="22"/>
          <w:szCs w:val="22"/>
        </w:rPr>
        <w:tab/>
        <w:t>$</w:t>
      </w:r>
      <w:r w:rsidR="005B1030">
        <w:rPr>
          <w:color w:val="000000"/>
          <w:sz w:val="22"/>
          <w:szCs w:val="22"/>
        </w:rPr>
        <w:t>1,690</w:t>
      </w:r>
    </w:p>
    <w:p w:rsidR="00D6313C" w:rsidRPr="0076479B" w:rsidRDefault="00F53ADD" w:rsidP="0076479B">
      <w:pPr>
        <w:ind w:left="1440" w:hanging="720"/>
        <w:rPr>
          <w:color w:val="000000"/>
          <w:sz w:val="22"/>
          <w:szCs w:val="22"/>
        </w:rPr>
      </w:pPr>
      <w:r w:rsidRPr="0076479B">
        <w:rPr>
          <w:color w:val="000000"/>
          <w:sz w:val="22"/>
          <w:szCs w:val="22"/>
        </w:rPr>
        <w:t>C.</w:t>
      </w:r>
      <w:r w:rsidRPr="0076479B">
        <w:rPr>
          <w:color w:val="000000"/>
          <w:sz w:val="22"/>
          <w:szCs w:val="22"/>
        </w:rPr>
        <w:tab/>
        <w:t>$</w:t>
      </w:r>
      <w:r w:rsidR="005B1030">
        <w:rPr>
          <w:color w:val="000000"/>
          <w:sz w:val="22"/>
          <w:szCs w:val="22"/>
        </w:rPr>
        <w:t>1,650</w:t>
      </w:r>
    </w:p>
    <w:p w:rsidR="00D6313C" w:rsidRPr="0076479B" w:rsidRDefault="00F53ADD" w:rsidP="0076479B">
      <w:pPr>
        <w:ind w:left="1440" w:hanging="720"/>
        <w:rPr>
          <w:color w:val="000000"/>
          <w:sz w:val="22"/>
          <w:szCs w:val="22"/>
        </w:rPr>
      </w:pPr>
      <w:r w:rsidRPr="0076479B">
        <w:rPr>
          <w:color w:val="000000"/>
          <w:sz w:val="22"/>
          <w:szCs w:val="22"/>
        </w:rPr>
        <w:t>D.</w:t>
      </w:r>
      <w:r w:rsidRPr="0076479B">
        <w:rPr>
          <w:color w:val="000000"/>
          <w:sz w:val="22"/>
          <w:szCs w:val="22"/>
        </w:rPr>
        <w:tab/>
        <w:t>$</w:t>
      </w:r>
      <w:r w:rsidR="005B1030">
        <w:rPr>
          <w:color w:val="000000"/>
          <w:sz w:val="22"/>
          <w:szCs w:val="22"/>
        </w:rPr>
        <w:t>1,300</w:t>
      </w:r>
    </w:p>
    <w:p w:rsidR="00E81E71" w:rsidRDefault="00E81E71" w:rsidP="00FB3A46">
      <w:pPr>
        <w:ind w:left="720" w:hanging="720"/>
        <w:rPr>
          <w:sz w:val="22"/>
          <w:szCs w:val="22"/>
        </w:rPr>
      </w:pPr>
    </w:p>
    <w:p w:rsidR="006C63AD" w:rsidRPr="00933659" w:rsidRDefault="005023DC" w:rsidP="00FB3A46">
      <w:pPr>
        <w:ind w:left="720" w:hanging="720"/>
        <w:rPr>
          <w:sz w:val="22"/>
          <w:szCs w:val="22"/>
        </w:rPr>
      </w:pPr>
      <w:r w:rsidRPr="00933659">
        <w:rPr>
          <w:sz w:val="22"/>
          <w:szCs w:val="22"/>
        </w:rPr>
        <w:t>77</w:t>
      </w:r>
      <w:r w:rsidR="00D6313C" w:rsidRPr="00933659">
        <w:rPr>
          <w:sz w:val="22"/>
          <w:szCs w:val="22"/>
        </w:rPr>
        <w:t>.</w:t>
      </w:r>
      <w:r w:rsidR="00D6313C" w:rsidRPr="00933659">
        <w:rPr>
          <w:sz w:val="22"/>
          <w:szCs w:val="22"/>
        </w:rPr>
        <w:tab/>
      </w:r>
      <w:r w:rsidR="006C63AD" w:rsidRPr="00933659">
        <w:rPr>
          <w:sz w:val="22"/>
          <w:szCs w:val="22"/>
        </w:rPr>
        <w:t xml:space="preserve">Cost of goods manufactured equals $44,000 for </w:t>
      </w:r>
      <w:r w:rsidR="00DC72C5" w:rsidRPr="00933659">
        <w:rPr>
          <w:sz w:val="22"/>
          <w:szCs w:val="22"/>
        </w:rPr>
        <w:t>201</w:t>
      </w:r>
      <w:r w:rsidR="00DC72C5">
        <w:rPr>
          <w:sz w:val="22"/>
          <w:szCs w:val="22"/>
        </w:rPr>
        <w:t>3</w:t>
      </w:r>
      <w:r w:rsidR="006C63AD" w:rsidRPr="00933659">
        <w:rPr>
          <w:sz w:val="22"/>
          <w:szCs w:val="22"/>
        </w:rPr>
        <w:t xml:space="preserve">. Finished goods inventory is </w:t>
      </w:r>
      <w:r w:rsidR="00DC72C5">
        <w:rPr>
          <w:sz w:val="22"/>
          <w:szCs w:val="22"/>
        </w:rPr>
        <w:t>$2,500</w:t>
      </w:r>
      <w:r w:rsidR="006C63AD" w:rsidRPr="00933659">
        <w:rPr>
          <w:sz w:val="22"/>
          <w:szCs w:val="22"/>
        </w:rPr>
        <w:t xml:space="preserve"> at the beginning of the year and $5,500 at the end of the year. Total manufacturing overhead </w:t>
      </w:r>
      <w:r w:rsidR="005B1030">
        <w:rPr>
          <w:sz w:val="22"/>
          <w:szCs w:val="22"/>
        </w:rPr>
        <w:t xml:space="preserve">applied </w:t>
      </w:r>
      <w:r w:rsidR="006C63AD" w:rsidRPr="00933659">
        <w:rPr>
          <w:sz w:val="22"/>
          <w:szCs w:val="22"/>
        </w:rPr>
        <w:t xml:space="preserve">is $4,500. Beginning and ending work in process for </w:t>
      </w:r>
      <w:r w:rsidR="00DC72C5" w:rsidRPr="00933659">
        <w:rPr>
          <w:sz w:val="22"/>
          <w:szCs w:val="22"/>
        </w:rPr>
        <w:t>201</w:t>
      </w:r>
      <w:r w:rsidR="00DC72C5">
        <w:rPr>
          <w:sz w:val="22"/>
          <w:szCs w:val="22"/>
        </w:rPr>
        <w:t>3</w:t>
      </w:r>
      <w:r w:rsidR="00DC72C5" w:rsidRPr="00933659">
        <w:rPr>
          <w:sz w:val="22"/>
          <w:szCs w:val="22"/>
        </w:rPr>
        <w:t xml:space="preserve"> </w:t>
      </w:r>
      <w:r w:rsidR="006C63AD" w:rsidRPr="00933659">
        <w:rPr>
          <w:sz w:val="22"/>
          <w:szCs w:val="22"/>
        </w:rPr>
        <w:t>are $</w:t>
      </w:r>
      <w:r w:rsidR="00DC72C5">
        <w:rPr>
          <w:sz w:val="22"/>
          <w:szCs w:val="22"/>
        </w:rPr>
        <w:t>6,000</w:t>
      </w:r>
      <w:r w:rsidR="006C63AD" w:rsidRPr="00933659">
        <w:rPr>
          <w:sz w:val="22"/>
          <w:szCs w:val="22"/>
        </w:rPr>
        <w:t xml:space="preserve"> and $5,000 respectively. How much is cost of goods sold for the year?</w:t>
      </w:r>
    </w:p>
    <w:p w:rsidR="00A77397" w:rsidRPr="00933659" w:rsidRDefault="00A77397" w:rsidP="0076479B">
      <w:pPr>
        <w:ind w:left="1440" w:hanging="720"/>
        <w:rPr>
          <w:color w:val="000000"/>
          <w:sz w:val="22"/>
          <w:szCs w:val="22"/>
        </w:rPr>
      </w:pPr>
      <w:r w:rsidRPr="00933659">
        <w:rPr>
          <w:color w:val="000000"/>
          <w:sz w:val="22"/>
          <w:szCs w:val="22"/>
        </w:rPr>
        <w:t>A.</w:t>
      </w:r>
      <w:r w:rsidRPr="00933659">
        <w:rPr>
          <w:color w:val="000000"/>
          <w:sz w:val="22"/>
          <w:szCs w:val="22"/>
        </w:rPr>
        <w:tab/>
        <w:t>$</w:t>
      </w:r>
      <w:r w:rsidR="005B1030">
        <w:rPr>
          <w:color w:val="000000"/>
          <w:sz w:val="22"/>
          <w:szCs w:val="22"/>
        </w:rPr>
        <w:t>41,000</w:t>
      </w:r>
    </w:p>
    <w:p w:rsidR="00A77397" w:rsidRPr="00933659" w:rsidRDefault="00A77397" w:rsidP="0076479B">
      <w:pPr>
        <w:ind w:left="1440" w:hanging="720"/>
        <w:rPr>
          <w:color w:val="000000"/>
          <w:sz w:val="22"/>
          <w:szCs w:val="22"/>
        </w:rPr>
      </w:pPr>
      <w:r w:rsidRPr="00933659">
        <w:rPr>
          <w:color w:val="000000"/>
          <w:sz w:val="22"/>
          <w:szCs w:val="22"/>
        </w:rPr>
        <w:t>B.</w:t>
      </w:r>
      <w:r w:rsidRPr="00933659">
        <w:rPr>
          <w:color w:val="000000"/>
          <w:sz w:val="22"/>
          <w:szCs w:val="22"/>
        </w:rPr>
        <w:tab/>
        <w:t>$</w:t>
      </w:r>
      <w:r w:rsidR="005B1030">
        <w:rPr>
          <w:color w:val="000000"/>
          <w:sz w:val="22"/>
          <w:szCs w:val="22"/>
        </w:rPr>
        <w:t>47,000</w:t>
      </w:r>
    </w:p>
    <w:p w:rsidR="00A77397" w:rsidRPr="00933659" w:rsidRDefault="00A77397" w:rsidP="0076479B">
      <w:pPr>
        <w:ind w:left="1440" w:hanging="720"/>
        <w:rPr>
          <w:color w:val="000000"/>
          <w:sz w:val="22"/>
          <w:szCs w:val="22"/>
        </w:rPr>
      </w:pPr>
      <w:r w:rsidRPr="00933659">
        <w:rPr>
          <w:color w:val="000000"/>
          <w:sz w:val="22"/>
          <w:szCs w:val="22"/>
        </w:rPr>
        <w:t>C.</w:t>
      </w:r>
      <w:r w:rsidRPr="00933659">
        <w:rPr>
          <w:color w:val="000000"/>
          <w:sz w:val="22"/>
          <w:szCs w:val="22"/>
        </w:rPr>
        <w:tab/>
        <w:t>$</w:t>
      </w:r>
      <w:r w:rsidR="005B1030">
        <w:rPr>
          <w:color w:val="000000"/>
          <w:sz w:val="22"/>
          <w:szCs w:val="22"/>
        </w:rPr>
        <w:t>43,000</w:t>
      </w:r>
    </w:p>
    <w:p w:rsidR="00A77397" w:rsidRPr="00933659" w:rsidRDefault="005023DC" w:rsidP="0076479B">
      <w:pPr>
        <w:ind w:left="1440" w:hanging="720"/>
        <w:rPr>
          <w:color w:val="000000"/>
          <w:sz w:val="22"/>
          <w:szCs w:val="22"/>
        </w:rPr>
      </w:pPr>
      <w:r w:rsidRPr="00933659">
        <w:rPr>
          <w:color w:val="000000"/>
          <w:sz w:val="22"/>
          <w:szCs w:val="22"/>
        </w:rPr>
        <w:t>D.</w:t>
      </w:r>
      <w:r w:rsidRPr="00933659">
        <w:rPr>
          <w:color w:val="000000"/>
          <w:sz w:val="22"/>
          <w:szCs w:val="22"/>
        </w:rPr>
        <w:tab/>
        <w:t xml:space="preserve">More information is needed. </w:t>
      </w:r>
    </w:p>
    <w:p w:rsidR="00D6313C" w:rsidRPr="00933659" w:rsidRDefault="00D6313C" w:rsidP="006022AE">
      <w:pPr>
        <w:rPr>
          <w:sz w:val="22"/>
          <w:szCs w:val="22"/>
        </w:rPr>
      </w:pPr>
    </w:p>
    <w:p w:rsidR="00F53ADD" w:rsidRPr="00933659" w:rsidRDefault="00F53ADD" w:rsidP="00473104">
      <w:pPr>
        <w:ind w:left="720" w:hanging="720"/>
        <w:rPr>
          <w:sz w:val="22"/>
          <w:szCs w:val="22"/>
        </w:rPr>
      </w:pPr>
      <w:r w:rsidRPr="00473104">
        <w:rPr>
          <w:sz w:val="22"/>
          <w:szCs w:val="22"/>
        </w:rPr>
        <w:t>7</w:t>
      </w:r>
      <w:r w:rsidR="005023DC" w:rsidRPr="00473104">
        <w:rPr>
          <w:sz w:val="22"/>
          <w:szCs w:val="22"/>
        </w:rPr>
        <w:t>8</w:t>
      </w:r>
      <w:r w:rsidRPr="00473104">
        <w:rPr>
          <w:sz w:val="22"/>
          <w:szCs w:val="22"/>
        </w:rPr>
        <w:t>.</w:t>
      </w:r>
      <w:r w:rsidRPr="00473104">
        <w:rPr>
          <w:sz w:val="22"/>
          <w:szCs w:val="22"/>
        </w:rPr>
        <w:tab/>
      </w:r>
      <w:proofErr w:type="spellStart"/>
      <w:r w:rsidR="00DC72C5">
        <w:rPr>
          <w:sz w:val="22"/>
          <w:szCs w:val="22"/>
        </w:rPr>
        <w:t>Occi</w:t>
      </w:r>
      <w:proofErr w:type="spellEnd"/>
      <w:r w:rsidR="00DC72C5">
        <w:rPr>
          <w:sz w:val="22"/>
          <w:szCs w:val="22"/>
        </w:rPr>
        <w:t>-Predictions</w:t>
      </w:r>
      <w:r w:rsidR="006C63AD" w:rsidRPr="00473104">
        <w:rPr>
          <w:sz w:val="22"/>
          <w:szCs w:val="22"/>
        </w:rPr>
        <w:t xml:space="preserve"> </w:t>
      </w:r>
      <w:proofErr w:type="gramStart"/>
      <w:r w:rsidR="006C63AD" w:rsidRPr="00473104">
        <w:rPr>
          <w:sz w:val="22"/>
          <w:szCs w:val="22"/>
        </w:rPr>
        <w:t>manufactures</w:t>
      </w:r>
      <w:proofErr w:type="gramEnd"/>
      <w:r w:rsidR="006C63AD" w:rsidRPr="00473104">
        <w:rPr>
          <w:sz w:val="22"/>
          <w:szCs w:val="22"/>
        </w:rPr>
        <w:t xml:space="preserve"> weather </w:t>
      </w:r>
      <w:r w:rsidR="00DC72C5">
        <w:rPr>
          <w:sz w:val="22"/>
          <w:szCs w:val="22"/>
        </w:rPr>
        <w:t>forecasting circuits for meteorologists</w:t>
      </w:r>
      <w:r w:rsidR="00DC72C5" w:rsidRPr="00473104">
        <w:rPr>
          <w:sz w:val="22"/>
          <w:szCs w:val="22"/>
        </w:rPr>
        <w:t xml:space="preserve"> </w:t>
      </w:r>
      <w:r w:rsidR="006C63AD" w:rsidRPr="00473104">
        <w:rPr>
          <w:sz w:val="22"/>
          <w:szCs w:val="22"/>
        </w:rPr>
        <w:t>and uses a</w:t>
      </w:r>
      <w:r w:rsidR="005023DC" w:rsidRPr="00473104">
        <w:rPr>
          <w:sz w:val="22"/>
          <w:szCs w:val="22"/>
        </w:rPr>
        <w:t xml:space="preserve"> job-order costing</w:t>
      </w:r>
      <w:r w:rsidR="006C63AD" w:rsidRPr="00473104">
        <w:rPr>
          <w:sz w:val="22"/>
          <w:szCs w:val="22"/>
        </w:rPr>
        <w:t xml:space="preserve"> system. During June, </w:t>
      </w:r>
      <w:proofErr w:type="spellStart"/>
      <w:r w:rsidR="00DC72C5">
        <w:rPr>
          <w:sz w:val="22"/>
          <w:szCs w:val="22"/>
        </w:rPr>
        <w:t>Occi</w:t>
      </w:r>
      <w:proofErr w:type="spellEnd"/>
      <w:r w:rsidR="00DC72C5">
        <w:rPr>
          <w:sz w:val="22"/>
          <w:szCs w:val="22"/>
        </w:rPr>
        <w:t xml:space="preserve">-Predictions </w:t>
      </w:r>
      <w:r w:rsidR="006C63AD" w:rsidRPr="00473104">
        <w:rPr>
          <w:sz w:val="22"/>
          <w:szCs w:val="22"/>
        </w:rPr>
        <w:t>accounts included the following balances and transactions:</w:t>
      </w:r>
    </w:p>
    <w:p w:rsidR="006C63AD" w:rsidRPr="00933659" w:rsidRDefault="006C63AD" w:rsidP="00473104">
      <w:pPr>
        <w:ind w:left="720" w:hanging="720"/>
        <w:rPr>
          <w:sz w:val="22"/>
          <w:szCs w:val="22"/>
        </w:rPr>
      </w:pP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Raw materials inventory, beginning </w:t>
      </w:r>
      <w:r w:rsidRPr="00933659">
        <w:rPr>
          <w:sz w:val="22"/>
          <w:szCs w:val="22"/>
        </w:rPr>
        <w:tab/>
      </w:r>
      <w:proofErr w:type="gramStart"/>
      <w:r w:rsidRPr="00933659">
        <w:rPr>
          <w:sz w:val="22"/>
          <w:szCs w:val="22"/>
        </w:rPr>
        <w:t>$</w:t>
      </w:r>
      <w:r w:rsidR="00C24102">
        <w:rPr>
          <w:sz w:val="22"/>
          <w:szCs w:val="22"/>
        </w:rPr>
        <w:t xml:space="preserve">  </w:t>
      </w:r>
      <w:r w:rsidRPr="00933659">
        <w:rPr>
          <w:sz w:val="22"/>
          <w:szCs w:val="22"/>
        </w:rPr>
        <w:t>700</w:t>
      </w:r>
      <w:proofErr w:type="gramEnd"/>
      <w:r w:rsidRPr="00933659">
        <w:rPr>
          <w:sz w:val="22"/>
          <w:szCs w:val="22"/>
        </w:rPr>
        <w:tab/>
        <w:t xml:space="preserve">Direct materials purchased </w:t>
      </w:r>
      <w:r w:rsidRPr="00933659">
        <w:rPr>
          <w:sz w:val="22"/>
          <w:szCs w:val="22"/>
        </w:rPr>
        <w:tab/>
        <w:t xml:space="preserve">$45,000 </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Raw materials inventory, ending </w:t>
      </w:r>
      <w:r w:rsidRPr="00933659">
        <w:rPr>
          <w:sz w:val="22"/>
          <w:szCs w:val="22"/>
        </w:rPr>
        <w:tab/>
        <w:t>4,850</w:t>
      </w:r>
      <w:r w:rsidRPr="00933659">
        <w:rPr>
          <w:sz w:val="22"/>
          <w:szCs w:val="22"/>
        </w:rPr>
        <w:tab/>
      </w:r>
      <w:proofErr w:type="gramStart"/>
      <w:r w:rsidRPr="00933659">
        <w:rPr>
          <w:sz w:val="22"/>
          <w:szCs w:val="22"/>
        </w:rPr>
        <w:t>Direct</w:t>
      </w:r>
      <w:proofErr w:type="gramEnd"/>
      <w:r w:rsidRPr="00933659">
        <w:rPr>
          <w:sz w:val="22"/>
          <w:szCs w:val="22"/>
        </w:rPr>
        <w:t xml:space="preserve"> labor cost incurred</w:t>
      </w:r>
      <w:r w:rsidRPr="00933659">
        <w:rPr>
          <w:sz w:val="22"/>
          <w:szCs w:val="22"/>
        </w:rPr>
        <w:tab/>
        <w:t>16,400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Manufacturing overhead cost applied</w:t>
      </w:r>
      <w:r w:rsidRPr="00933659">
        <w:rPr>
          <w:sz w:val="22"/>
          <w:szCs w:val="22"/>
        </w:rPr>
        <w:tab/>
        <w:t>9,500</w:t>
      </w:r>
      <w:r w:rsidRPr="00933659">
        <w:rPr>
          <w:sz w:val="22"/>
          <w:szCs w:val="22"/>
        </w:rPr>
        <w:tab/>
        <w:t>Administrative expenses</w:t>
      </w:r>
      <w:r w:rsidRPr="00933659">
        <w:rPr>
          <w:sz w:val="22"/>
          <w:szCs w:val="22"/>
        </w:rPr>
        <w:tab/>
        <w:t>13,000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Marketing expenses</w:t>
      </w:r>
      <w:r w:rsidRPr="00933659">
        <w:rPr>
          <w:sz w:val="22"/>
          <w:szCs w:val="22"/>
        </w:rPr>
        <w:tab/>
        <w:t>11,000</w:t>
      </w:r>
      <w:r w:rsidRPr="00933659">
        <w:rPr>
          <w:sz w:val="22"/>
          <w:szCs w:val="22"/>
        </w:rPr>
        <w:tab/>
        <w:t>Work in process inventory, beginning</w:t>
      </w:r>
      <w:r w:rsidRPr="00933659">
        <w:rPr>
          <w:sz w:val="22"/>
          <w:szCs w:val="22"/>
        </w:rPr>
        <w:tab/>
        <w:t>7,800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Sales </w:t>
      </w:r>
      <w:r w:rsidRPr="00933659">
        <w:rPr>
          <w:sz w:val="22"/>
          <w:szCs w:val="22"/>
        </w:rPr>
        <w:tab/>
        <w:t>98,000</w:t>
      </w:r>
      <w:r w:rsidRPr="00933659">
        <w:rPr>
          <w:sz w:val="22"/>
          <w:szCs w:val="22"/>
        </w:rPr>
        <w:tab/>
        <w:t xml:space="preserve">Work in process inventory, ending </w:t>
      </w:r>
      <w:r w:rsidRPr="00933659">
        <w:rPr>
          <w:sz w:val="22"/>
          <w:szCs w:val="22"/>
        </w:rPr>
        <w:tab/>
        <w:t>6,600</w:t>
      </w:r>
    </w:p>
    <w:p w:rsidR="00F53ADD" w:rsidRPr="00933659" w:rsidRDefault="00F53ADD" w:rsidP="006022AE">
      <w:pPr>
        <w:ind w:left="120"/>
        <w:rPr>
          <w:color w:val="000000"/>
          <w:sz w:val="22"/>
          <w:szCs w:val="22"/>
        </w:rPr>
      </w:pPr>
    </w:p>
    <w:p w:rsidR="006C63AD" w:rsidRPr="00933659" w:rsidRDefault="006C63AD" w:rsidP="00F53ADD">
      <w:pPr>
        <w:ind w:left="720"/>
        <w:rPr>
          <w:color w:val="000000"/>
          <w:sz w:val="22"/>
          <w:szCs w:val="22"/>
        </w:rPr>
      </w:pPr>
      <w:r w:rsidRPr="00933659">
        <w:rPr>
          <w:color w:val="000000"/>
          <w:sz w:val="22"/>
          <w:szCs w:val="22"/>
        </w:rPr>
        <w:t xml:space="preserve">How much is the cost of direct materials issued to production during June? </w:t>
      </w:r>
    </w:p>
    <w:p w:rsidR="00F53ADD" w:rsidRPr="00933659" w:rsidRDefault="00F53ADD" w:rsidP="0076479B">
      <w:pPr>
        <w:numPr>
          <w:ilvl w:val="0"/>
          <w:numId w:val="70"/>
        </w:numPr>
        <w:ind w:left="1440" w:hanging="720"/>
        <w:rPr>
          <w:sz w:val="22"/>
          <w:szCs w:val="22"/>
        </w:rPr>
      </w:pPr>
      <w:r w:rsidRPr="00933659">
        <w:rPr>
          <w:sz w:val="22"/>
          <w:szCs w:val="22"/>
        </w:rPr>
        <w:t>$</w:t>
      </w:r>
      <w:r w:rsidR="005023DC" w:rsidRPr="00933659">
        <w:rPr>
          <w:sz w:val="22"/>
          <w:szCs w:val="22"/>
        </w:rPr>
        <w:t>45,000</w:t>
      </w:r>
    </w:p>
    <w:p w:rsidR="00F53ADD" w:rsidRPr="00933659" w:rsidRDefault="00F53ADD" w:rsidP="0076479B">
      <w:pPr>
        <w:numPr>
          <w:ilvl w:val="0"/>
          <w:numId w:val="70"/>
        </w:numPr>
        <w:ind w:left="1440" w:hanging="720"/>
        <w:rPr>
          <w:sz w:val="22"/>
          <w:szCs w:val="22"/>
        </w:rPr>
      </w:pPr>
      <w:r w:rsidRPr="00933659">
        <w:rPr>
          <w:sz w:val="22"/>
          <w:szCs w:val="22"/>
        </w:rPr>
        <w:t>$</w:t>
      </w:r>
      <w:r w:rsidR="005023DC" w:rsidRPr="00933659">
        <w:rPr>
          <w:sz w:val="22"/>
          <w:szCs w:val="22"/>
        </w:rPr>
        <w:t>45,700</w:t>
      </w:r>
    </w:p>
    <w:p w:rsidR="00F53ADD" w:rsidRPr="00933659" w:rsidRDefault="00F53ADD" w:rsidP="0076479B">
      <w:pPr>
        <w:numPr>
          <w:ilvl w:val="0"/>
          <w:numId w:val="70"/>
        </w:numPr>
        <w:ind w:left="1440" w:hanging="720"/>
        <w:rPr>
          <w:sz w:val="22"/>
          <w:szCs w:val="22"/>
        </w:rPr>
      </w:pPr>
      <w:r w:rsidRPr="00933659">
        <w:rPr>
          <w:sz w:val="22"/>
          <w:szCs w:val="22"/>
        </w:rPr>
        <w:t>$</w:t>
      </w:r>
      <w:r w:rsidR="005023DC" w:rsidRPr="00933659">
        <w:rPr>
          <w:sz w:val="22"/>
          <w:szCs w:val="22"/>
        </w:rPr>
        <w:t>49,150</w:t>
      </w:r>
    </w:p>
    <w:p w:rsidR="00F53ADD" w:rsidRPr="00933659" w:rsidRDefault="00F53ADD" w:rsidP="0076479B">
      <w:pPr>
        <w:numPr>
          <w:ilvl w:val="0"/>
          <w:numId w:val="70"/>
        </w:numPr>
        <w:ind w:left="1440" w:hanging="720"/>
        <w:rPr>
          <w:sz w:val="22"/>
          <w:szCs w:val="22"/>
        </w:rPr>
      </w:pPr>
      <w:r w:rsidRPr="00933659">
        <w:rPr>
          <w:sz w:val="22"/>
          <w:szCs w:val="22"/>
        </w:rPr>
        <w:t>$40,850</w:t>
      </w:r>
    </w:p>
    <w:p w:rsidR="0076479B" w:rsidRPr="00473104" w:rsidRDefault="0076479B" w:rsidP="00473104">
      <w:pPr>
        <w:ind w:left="720" w:hanging="720"/>
        <w:rPr>
          <w:sz w:val="22"/>
          <w:szCs w:val="22"/>
        </w:rPr>
      </w:pPr>
    </w:p>
    <w:p w:rsidR="00476617" w:rsidRPr="00933659" w:rsidRDefault="00476617" w:rsidP="00476617">
      <w:pPr>
        <w:pStyle w:val="BodyTextIndent"/>
        <w:tabs>
          <w:tab w:val="clear" w:pos="5940"/>
        </w:tabs>
        <w:rPr>
          <w:sz w:val="22"/>
          <w:szCs w:val="22"/>
        </w:rPr>
      </w:pPr>
      <w:r>
        <w:rPr>
          <w:sz w:val="22"/>
          <w:szCs w:val="22"/>
        </w:rPr>
        <w:t>79</w:t>
      </w:r>
      <w:r w:rsidRPr="00933659">
        <w:rPr>
          <w:sz w:val="22"/>
          <w:szCs w:val="22"/>
        </w:rPr>
        <w:t>.</w:t>
      </w:r>
      <w:r w:rsidRPr="00933659">
        <w:rPr>
          <w:sz w:val="22"/>
          <w:szCs w:val="22"/>
        </w:rPr>
        <w:tab/>
      </w:r>
      <w:r>
        <w:rPr>
          <w:sz w:val="22"/>
          <w:szCs w:val="22"/>
        </w:rPr>
        <w:t>Value Wood</w:t>
      </w:r>
      <w:r w:rsidRPr="00933659">
        <w:rPr>
          <w:sz w:val="22"/>
          <w:szCs w:val="22"/>
        </w:rPr>
        <w:t xml:space="preserve"> utilizes job-order costing.</w:t>
      </w:r>
      <w:r>
        <w:rPr>
          <w:sz w:val="22"/>
          <w:szCs w:val="22"/>
        </w:rPr>
        <w:t xml:space="preserve"> </w:t>
      </w:r>
      <w:r w:rsidRPr="00933659">
        <w:rPr>
          <w:sz w:val="22"/>
          <w:szCs w:val="22"/>
        </w:rPr>
        <w:t>The company began the month of July with $</w:t>
      </w:r>
      <w:r>
        <w:rPr>
          <w:sz w:val="22"/>
          <w:szCs w:val="22"/>
        </w:rPr>
        <w:t>3</w:t>
      </w:r>
      <w:r w:rsidRPr="00933659">
        <w:rPr>
          <w:sz w:val="22"/>
          <w:szCs w:val="22"/>
        </w:rPr>
        <w:t>5,000 in raw materials.</w:t>
      </w:r>
      <w:r>
        <w:rPr>
          <w:sz w:val="22"/>
          <w:szCs w:val="22"/>
        </w:rPr>
        <w:t xml:space="preserve"> </w:t>
      </w:r>
      <w:r w:rsidRPr="00933659">
        <w:rPr>
          <w:sz w:val="22"/>
          <w:szCs w:val="22"/>
        </w:rPr>
        <w:t>During the month $300,000 of additional raw materials were purchased and $2</w:t>
      </w:r>
      <w:r>
        <w:rPr>
          <w:sz w:val="22"/>
          <w:szCs w:val="22"/>
        </w:rPr>
        <w:t>9</w:t>
      </w:r>
      <w:r w:rsidRPr="00933659">
        <w:rPr>
          <w:sz w:val="22"/>
          <w:szCs w:val="22"/>
        </w:rPr>
        <w:t xml:space="preserve">5,000 of materials were requisitioned from the storeroom. How much will be reported on </w:t>
      </w:r>
      <w:r>
        <w:rPr>
          <w:sz w:val="22"/>
          <w:szCs w:val="22"/>
        </w:rPr>
        <w:t>Value Wood’s</w:t>
      </w:r>
      <w:r w:rsidRPr="00933659">
        <w:rPr>
          <w:sz w:val="22"/>
          <w:szCs w:val="22"/>
        </w:rPr>
        <w:t xml:space="preserve"> balance sheet for Raw Materials at the end of July?</w:t>
      </w:r>
    </w:p>
    <w:p w:rsidR="00476617" w:rsidRPr="00933659" w:rsidRDefault="00476617" w:rsidP="00476617">
      <w:pPr>
        <w:ind w:left="1440" w:hanging="720"/>
        <w:rPr>
          <w:sz w:val="22"/>
          <w:szCs w:val="22"/>
        </w:rPr>
      </w:pPr>
      <w:r w:rsidRPr="00933659">
        <w:rPr>
          <w:sz w:val="22"/>
          <w:szCs w:val="22"/>
        </w:rPr>
        <w:t>A.</w:t>
      </w:r>
      <w:r w:rsidRPr="00933659">
        <w:rPr>
          <w:sz w:val="22"/>
          <w:szCs w:val="22"/>
        </w:rPr>
        <w:tab/>
        <w:t>$</w:t>
      </w:r>
      <w:r>
        <w:rPr>
          <w:sz w:val="22"/>
          <w:szCs w:val="22"/>
        </w:rPr>
        <w:t>40,000</w:t>
      </w:r>
    </w:p>
    <w:p w:rsidR="00476617" w:rsidRPr="00933659" w:rsidRDefault="00476617" w:rsidP="00476617">
      <w:pPr>
        <w:ind w:left="1440" w:hanging="720"/>
        <w:rPr>
          <w:sz w:val="22"/>
          <w:szCs w:val="22"/>
        </w:rPr>
      </w:pPr>
      <w:r w:rsidRPr="00933659">
        <w:rPr>
          <w:sz w:val="22"/>
          <w:szCs w:val="22"/>
        </w:rPr>
        <w:t>B.</w:t>
      </w:r>
      <w:r w:rsidRPr="00933659">
        <w:rPr>
          <w:sz w:val="22"/>
          <w:szCs w:val="22"/>
        </w:rPr>
        <w:tab/>
        <w:t>$</w:t>
      </w:r>
      <w:r>
        <w:rPr>
          <w:sz w:val="22"/>
          <w:szCs w:val="22"/>
        </w:rPr>
        <w:t>5,000</w:t>
      </w:r>
    </w:p>
    <w:p w:rsidR="00476617" w:rsidRPr="00933659" w:rsidRDefault="00476617" w:rsidP="00476617">
      <w:pPr>
        <w:ind w:left="1440" w:hanging="720"/>
        <w:rPr>
          <w:sz w:val="22"/>
          <w:szCs w:val="22"/>
        </w:rPr>
      </w:pPr>
      <w:r w:rsidRPr="00933659">
        <w:rPr>
          <w:sz w:val="22"/>
          <w:szCs w:val="22"/>
        </w:rPr>
        <w:t>C.</w:t>
      </w:r>
      <w:r w:rsidRPr="00933659">
        <w:rPr>
          <w:sz w:val="22"/>
          <w:szCs w:val="22"/>
        </w:rPr>
        <w:tab/>
        <w:t>$</w:t>
      </w:r>
      <w:r>
        <w:rPr>
          <w:sz w:val="22"/>
          <w:szCs w:val="22"/>
        </w:rPr>
        <w:t>30,000</w:t>
      </w:r>
    </w:p>
    <w:p w:rsidR="00476617" w:rsidRPr="00933659" w:rsidRDefault="00476617" w:rsidP="00476617">
      <w:pPr>
        <w:ind w:left="1440" w:hanging="720"/>
        <w:rPr>
          <w:sz w:val="22"/>
          <w:szCs w:val="22"/>
        </w:rPr>
      </w:pPr>
      <w:r w:rsidRPr="00933659">
        <w:rPr>
          <w:sz w:val="22"/>
          <w:szCs w:val="22"/>
        </w:rPr>
        <w:t>D.</w:t>
      </w:r>
      <w:r w:rsidRPr="00933659">
        <w:rPr>
          <w:sz w:val="22"/>
          <w:szCs w:val="22"/>
        </w:rPr>
        <w:tab/>
        <w:t>$</w:t>
      </w:r>
      <w:r>
        <w:rPr>
          <w:sz w:val="22"/>
          <w:szCs w:val="22"/>
        </w:rPr>
        <w:t>335,000</w:t>
      </w:r>
    </w:p>
    <w:p w:rsidR="00E81E71" w:rsidRDefault="00E81E71">
      <w:pPr>
        <w:rPr>
          <w:sz w:val="22"/>
          <w:szCs w:val="22"/>
        </w:rPr>
      </w:pPr>
    </w:p>
    <w:p w:rsidR="0076479B" w:rsidRDefault="00476617" w:rsidP="00F53ADD">
      <w:pPr>
        <w:ind w:left="720" w:hanging="720"/>
        <w:rPr>
          <w:sz w:val="22"/>
          <w:szCs w:val="22"/>
        </w:rPr>
      </w:pPr>
      <w:r>
        <w:rPr>
          <w:sz w:val="22"/>
          <w:szCs w:val="22"/>
        </w:rPr>
        <w:lastRenderedPageBreak/>
        <w:t>80</w:t>
      </w:r>
      <w:r w:rsidR="0076479B" w:rsidRPr="00473104">
        <w:rPr>
          <w:sz w:val="22"/>
          <w:szCs w:val="22"/>
        </w:rPr>
        <w:t>.</w:t>
      </w:r>
      <w:r w:rsidR="0076479B" w:rsidRPr="00473104">
        <w:rPr>
          <w:sz w:val="22"/>
          <w:szCs w:val="22"/>
        </w:rPr>
        <w:tab/>
      </w:r>
      <w:proofErr w:type="spellStart"/>
      <w:r w:rsidR="00DC72C5">
        <w:rPr>
          <w:sz w:val="22"/>
          <w:szCs w:val="22"/>
        </w:rPr>
        <w:t>Occi</w:t>
      </w:r>
      <w:proofErr w:type="spellEnd"/>
      <w:r w:rsidR="00DC72C5">
        <w:rPr>
          <w:sz w:val="22"/>
          <w:szCs w:val="22"/>
        </w:rPr>
        <w:t>-Predictions</w:t>
      </w:r>
      <w:r w:rsidR="0076479B" w:rsidRPr="00473104">
        <w:rPr>
          <w:sz w:val="22"/>
          <w:szCs w:val="22"/>
        </w:rPr>
        <w:t xml:space="preserve"> </w:t>
      </w:r>
      <w:proofErr w:type="gramStart"/>
      <w:r w:rsidR="0076479B" w:rsidRPr="00473104">
        <w:rPr>
          <w:sz w:val="22"/>
          <w:szCs w:val="22"/>
        </w:rPr>
        <w:t>manufactures</w:t>
      </w:r>
      <w:proofErr w:type="gramEnd"/>
      <w:r w:rsidR="0076479B" w:rsidRPr="00473104">
        <w:rPr>
          <w:sz w:val="22"/>
          <w:szCs w:val="22"/>
        </w:rPr>
        <w:t xml:space="preserve"> weather </w:t>
      </w:r>
      <w:r w:rsidR="00DC72C5">
        <w:rPr>
          <w:sz w:val="22"/>
          <w:szCs w:val="22"/>
        </w:rPr>
        <w:t xml:space="preserve">forecasting circuits for meteorologists </w:t>
      </w:r>
      <w:r w:rsidR="0076479B" w:rsidRPr="00473104">
        <w:rPr>
          <w:sz w:val="22"/>
          <w:szCs w:val="22"/>
        </w:rPr>
        <w:t xml:space="preserve">machines and uses a job-order costing system. During June, </w:t>
      </w:r>
      <w:proofErr w:type="spellStart"/>
      <w:r w:rsidR="00DC72C5">
        <w:rPr>
          <w:sz w:val="22"/>
          <w:szCs w:val="22"/>
        </w:rPr>
        <w:t>Occi</w:t>
      </w:r>
      <w:proofErr w:type="spellEnd"/>
      <w:r w:rsidR="00DC72C5">
        <w:rPr>
          <w:sz w:val="22"/>
          <w:szCs w:val="22"/>
        </w:rPr>
        <w:t>-Predictions</w:t>
      </w:r>
      <w:r w:rsidR="00DC72C5" w:rsidRPr="00473104">
        <w:rPr>
          <w:sz w:val="22"/>
          <w:szCs w:val="22"/>
        </w:rPr>
        <w:t xml:space="preserve"> </w:t>
      </w:r>
      <w:r w:rsidR="0076479B" w:rsidRPr="00473104">
        <w:rPr>
          <w:sz w:val="22"/>
          <w:szCs w:val="22"/>
        </w:rPr>
        <w:t>accounts included the follo</w:t>
      </w:r>
      <w:r w:rsidR="0076479B">
        <w:rPr>
          <w:sz w:val="22"/>
          <w:szCs w:val="22"/>
        </w:rPr>
        <w:t>wing balances and transactions:</w:t>
      </w:r>
    </w:p>
    <w:p w:rsidR="0076479B" w:rsidRPr="00933659" w:rsidRDefault="0076479B" w:rsidP="00F53ADD">
      <w:pPr>
        <w:ind w:left="720" w:hanging="720"/>
        <w:rPr>
          <w:sz w:val="22"/>
          <w:szCs w:val="22"/>
        </w:rPr>
      </w:pP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Raw materials inventory, beginning </w:t>
      </w:r>
      <w:r w:rsidRPr="00933659">
        <w:rPr>
          <w:sz w:val="22"/>
          <w:szCs w:val="22"/>
        </w:rPr>
        <w:tab/>
      </w:r>
      <w:proofErr w:type="gramStart"/>
      <w:r w:rsidRPr="00933659">
        <w:rPr>
          <w:sz w:val="22"/>
          <w:szCs w:val="22"/>
        </w:rPr>
        <w:t>$</w:t>
      </w:r>
      <w:r w:rsidR="00C24102">
        <w:rPr>
          <w:sz w:val="22"/>
          <w:szCs w:val="22"/>
        </w:rPr>
        <w:t xml:space="preserve">  </w:t>
      </w:r>
      <w:r w:rsidRPr="00933659">
        <w:rPr>
          <w:sz w:val="22"/>
          <w:szCs w:val="22"/>
        </w:rPr>
        <w:t>700</w:t>
      </w:r>
      <w:proofErr w:type="gramEnd"/>
      <w:r w:rsidRPr="00933659">
        <w:rPr>
          <w:sz w:val="22"/>
          <w:szCs w:val="22"/>
        </w:rPr>
        <w:tab/>
        <w:t xml:space="preserve">Direct materials purchased </w:t>
      </w:r>
      <w:r w:rsidRPr="00933659">
        <w:rPr>
          <w:sz w:val="22"/>
          <w:szCs w:val="22"/>
        </w:rPr>
        <w:tab/>
        <w:t xml:space="preserve">$45,000 </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Raw materials inventory, ending </w:t>
      </w:r>
      <w:r w:rsidRPr="00933659">
        <w:rPr>
          <w:sz w:val="22"/>
          <w:szCs w:val="22"/>
        </w:rPr>
        <w:tab/>
        <w:t>4,850</w:t>
      </w:r>
      <w:r w:rsidRPr="00933659">
        <w:rPr>
          <w:sz w:val="22"/>
          <w:szCs w:val="22"/>
        </w:rPr>
        <w:tab/>
      </w:r>
      <w:proofErr w:type="gramStart"/>
      <w:r w:rsidRPr="00933659">
        <w:rPr>
          <w:sz w:val="22"/>
          <w:szCs w:val="22"/>
        </w:rPr>
        <w:t>Direct</w:t>
      </w:r>
      <w:proofErr w:type="gramEnd"/>
      <w:r w:rsidRPr="00933659">
        <w:rPr>
          <w:sz w:val="22"/>
          <w:szCs w:val="22"/>
        </w:rPr>
        <w:t xml:space="preserve"> labor cost incurred</w:t>
      </w:r>
      <w:r w:rsidRPr="00933659">
        <w:rPr>
          <w:sz w:val="22"/>
          <w:szCs w:val="22"/>
        </w:rPr>
        <w:tab/>
        <w:t>16,400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Manufacturing overhead cost applied</w:t>
      </w:r>
      <w:r w:rsidRPr="00933659">
        <w:rPr>
          <w:sz w:val="22"/>
          <w:szCs w:val="22"/>
        </w:rPr>
        <w:tab/>
        <w:t>9,500</w:t>
      </w:r>
      <w:r w:rsidRPr="00933659">
        <w:rPr>
          <w:sz w:val="22"/>
          <w:szCs w:val="22"/>
        </w:rPr>
        <w:tab/>
        <w:t>Administrative expenses</w:t>
      </w:r>
      <w:r w:rsidRPr="00933659">
        <w:rPr>
          <w:sz w:val="22"/>
          <w:szCs w:val="22"/>
        </w:rPr>
        <w:tab/>
        <w:t>13,000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Marketing expenses</w:t>
      </w:r>
      <w:r w:rsidRPr="00933659">
        <w:rPr>
          <w:sz w:val="22"/>
          <w:szCs w:val="22"/>
        </w:rPr>
        <w:tab/>
        <w:t>11,000</w:t>
      </w:r>
      <w:r w:rsidRPr="00933659">
        <w:rPr>
          <w:sz w:val="22"/>
          <w:szCs w:val="22"/>
        </w:rPr>
        <w:tab/>
        <w:t>Work in process inventory, beginning</w:t>
      </w:r>
      <w:r w:rsidRPr="00933659">
        <w:rPr>
          <w:sz w:val="22"/>
          <w:szCs w:val="22"/>
        </w:rPr>
        <w:tab/>
        <w:t>7,800</w:t>
      </w:r>
    </w:p>
    <w:p w:rsidR="0076479B" w:rsidRPr="00933659" w:rsidRDefault="0076479B" w:rsidP="0076479B">
      <w:pPr>
        <w:tabs>
          <w:tab w:val="decimal" w:pos="4320"/>
          <w:tab w:val="left" w:pos="5040"/>
          <w:tab w:val="decimal" w:pos="9360"/>
        </w:tabs>
        <w:ind w:left="288"/>
        <w:rPr>
          <w:sz w:val="22"/>
          <w:szCs w:val="22"/>
        </w:rPr>
      </w:pPr>
      <w:r w:rsidRPr="00933659">
        <w:rPr>
          <w:sz w:val="22"/>
          <w:szCs w:val="22"/>
        </w:rPr>
        <w:t xml:space="preserve">Sales </w:t>
      </w:r>
      <w:r w:rsidRPr="00933659">
        <w:rPr>
          <w:sz w:val="22"/>
          <w:szCs w:val="22"/>
        </w:rPr>
        <w:tab/>
        <w:t>98,000</w:t>
      </w:r>
      <w:r w:rsidRPr="00933659">
        <w:rPr>
          <w:sz w:val="22"/>
          <w:szCs w:val="22"/>
        </w:rPr>
        <w:tab/>
        <w:t xml:space="preserve">Work in process inventory, ending </w:t>
      </w:r>
      <w:r w:rsidRPr="00933659">
        <w:rPr>
          <w:sz w:val="22"/>
          <w:szCs w:val="22"/>
        </w:rPr>
        <w:tab/>
        <w:t>6,600</w:t>
      </w:r>
    </w:p>
    <w:p w:rsidR="0076479B" w:rsidRDefault="0076479B" w:rsidP="00AA7537">
      <w:pPr>
        <w:tabs>
          <w:tab w:val="left" w:pos="720"/>
        </w:tabs>
        <w:ind w:left="120"/>
        <w:rPr>
          <w:color w:val="000000"/>
          <w:sz w:val="22"/>
          <w:szCs w:val="22"/>
        </w:rPr>
      </w:pPr>
    </w:p>
    <w:p w:rsidR="006C63AD" w:rsidRPr="00933659" w:rsidRDefault="006C63AD" w:rsidP="0076479B">
      <w:pPr>
        <w:ind w:left="720"/>
        <w:rPr>
          <w:sz w:val="22"/>
          <w:szCs w:val="22"/>
        </w:rPr>
      </w:pPr>
      <w:r w:rsidRPr="00933659">
        <w:rPr>
          <w:color w:val="000000"/>
          <w:sz w:val="22"/>
          <w:szCs w:val="22"/>
        </w:rPr>
        <w:t xml:space="preserve">How much is cost of goods manufactured? </w:t>
      </w:r>
    </w:p>
    <w:p w:rsidR="006C63AD" w:rsidRPr="00933659" w:rsidRDefault="00AA7537" w:rsidP="0076479B">
      <w:pPr>
        <w:numPr>
          <w:ilvl w:val="0"/>
          <w:numId w:val="71"/>
        </w:numPr>
        <w:ind w:left="1440" w:hanging="720"/>
        <w:rPr>
          <w:sz w:val="22"/>
          <w:szCs w:val="22"/>
        </w:rPr>
      </w:pPr>
      <w:r w:rsidRPr="00933659">
        <w:rPr>
          <w:sz w:val="22"/>
          <w:szCs w:val="22"/>
        </w:rPr>
        <w:t>$67,950</w:t>
      </w:r>
    </w:p>
    <w:p w:rsidR="00AA7537" w:rsidRPr="00933659" w:rsidRDefault="00AA7537" w:rsidP="0076479B">
      <w:pPr>
        <w:numPr>
          <w:ilvl w:val="0"/>
          <w:numId w:val="71"/>
        </w:numPr>
        <w:ind w:left="1440" w:hanging="720"/>
        <w:rPr>
          <w:sz w:val="22"/>
          <w:szCs w:val="22"/>
        </w:rPr>
      </w:pPr>
      <w:r w:rsidRPr="00933659">
        <w:rPr>
          <w:sz w:val="22"/>
          <w:szCs w:val="22"/>
        </w:rPr>
        <w:t>$</w:t>
      </w:r>
      <w:r w:rsidR="005023DC" w:rsidRPr="00933659">
        <w:rPr>
          <w:sz w:val="22"/>
          <w:szCs w:val="22"/>
        </w:rPr>
        <w:t>58,540</w:t>
      </w:r>
    </w:p>
    <w:p w:rsidR="00AA7537" w:rsidRPr="00933659" w:rsidRDefault="00AA7537" w:rsidP="0076479B">
      <w:pPr>
        <w:numPr>
          <w:ilvl w:val="0"/>
          <w:numId w:val="71"/>
        </w:numPr>
        <w:ind w:left="1440" w:hanging="720"/>
        <w:rPr>
          <w:sz w:val="22"/>
          <w:szCs w:val="22"/>
        </w:rPr>
      </w:pPr>
      <w:r w:rsidRPr="00933659">
        <w:rPr>
          <w:sz w:val="22"/>
          <w:szCs w:val="22"/>
        </w:rPr>
        <w:t>$</w:t>
      </w:r>
      <w:r w:rsidR="005023DC" w:rsidRPr="00933659">
        <w:rPr>
          <w:sz w:val="22"/>
          <w:szCs w:val="22"/>
        </w:rPr>
        <w:t>72,100</w:t>
      </w:r>
    </w:p>
    <w:p w:rsidR="00AA7537" w:rsidRPr="00933659" w:rsidRDefault="00AA7537" w:rsidP="0076479B">
      <w:pPr>
        <w:numPr>
          <w:ilvl w:val="0"/>
          <w:numId w:val="71"/>
        </w:numPr>
        <w:ind w:left="1440" w:hanging="720"/>
        <w:rPr>
          <w:sz w:val="22"/>
          <w:szCs w:val="22"/>
        </w:rPr>
      </w:pPr>
      <w:r w:rsidRPr="00933659">
        <w:rPr>
          <w:sz w:val="22"/>
          <w:szCs w:val="22"/>
        </w:rPr>
        <w:t>$</w:t>
      </w:r>
      <w:r w:rsidR="005023DC" w:rsidRPr="00933659">
        <w:rPr>
          <w:sz w:val="22"/>
          <w:szCs w:val="22"/>
        </w:rPr>
        <w:t>66,750</w:t>
      </w:r>
    </w:p>
    <w:p w:rsidR="00E81E71" w:rsidRDefault="00E81E71" w:rsidP="00473104">
      <w:pPr>
        <w:pStyle w:val="BodyTextIndent"/>
        <w:tabs>
          <w:tab w:val="clear" w:pos="5940"/>
        </w:tabs>
        <w:rPr>
          <w:sz w:val="22"/>
          <w:szCs w:val="22"/>
        </w:rPr>
      </w:pPr>
    </w:p>
    <w:p w:rsidR="001C08FA" w:rsidRPr="00933659" w:rsidRDefault="005C649D" w:rsidP="00473104">
      <w:pPr>
        <w:pStyle w:val="BodyTextIndent"/>
        <w:tabs>
          <w:tab w:val="clear" w:pos="5940"/>
        </w:tabs>
        <w:rPr>
          <w:sz w:val="22"/>
          <w:szCs w:val="22"/>
        </w:rPr>
      </w:pPr>
      <w:r w:rsidRPr="00933659">
        <w:rPr>
          <w:sz w:val="22"/>
          <w:szCs w:val="22"/>
        </w:rPr>
        <w:t>81</w:t>
      </w:r>
      <w:r w:rsidR="00D6313C" w:rsidRPr="00933659">
        <w:rPr>
          <w:sz w:val="22"/>
          <w:szCs w:val="22"/>
        </w:rPr>
        <w:t>.</w:t>
      </w:r>
      <w:r w:rsidR="00D6313C" w:rsidRPr="00933659">
        <w:rPr>
          <w:sz w:val="22"/>
          <w:szCs w:val="22"/>
        </w:rPr>
        <w:tab/>
      </w:r>
      <w:proofErr w:type="spellStart"/>
      <w:r w:rsidR="00DC72C5">
        <w:rPr>
          <w:sz w:val="22"/>
          <w:szCs w:val="22"/>
        </w:rPr>
        <w:t>DynaMore</w:t>
      </w:r>
      <w:proofErr w:type="spellEnd"/>
      <w:r w:rsidR="001C08FA" w:rsidRPr="00933659">
        <w:rPr>
          <w:sz w:val="22"/>
          <w:szCs w:val="22"/>
        </w:rPr>
        <w:t xml:space="preserve"> applies overhead </w:t>
      </w:r>
      <w:r w:rsidR="00DC72C5">
        <w:rPr>
          <w:sz w:val="22"/>
          <w:szCs w:val="22"/>
        </w:rPr>
        <w:t xml:space="preserve">to each window cleaning job it provides to customers </w:t>
      </w:r>
      <w:r w:rsidR="001C08FA" w:rsidRPr="00933659">
        <w:rPr>
          <w:sz w:val="22"/>
          <w:szCs w:val="22"/>
        </w:rPr>
        <w:t>based on direct labor hours. Information concerning manufacturing overhead and labor for July follows:</w:t>
      </w:r>
    </w:p>
    <w:p w:rsidR="00A649FD" w:rsidRPr="005B5013" w:rsidRDefault="00A649FD" w:rsidP="00A649FD">
      <w:pPr>
        <w:pStyle w:val="BodyText3"/>
        <w:spacing w:after="0"/>
        <w:ind w:left="720" w:right="144" w:hanging="576"/>
        <w:rPr>
          <w:szCs w:val="22"/>
        </w:rPr>
      </w:pPr>
    </w:p>
    <w:p w:rsidR="00BB498C" w:rsidRPr="00933659" w:rsidRDefault="00BB498C" w:rsidP="00E81E71">
      <w:pPr>
        <w:tabs>
          <w:tab w:val="right" w:pos="8100"/>
        </w:tabs>
        <w:snapToGrid w:val="0"/>
        <w:ind w:left="1440" w:right="144"/>
        <w:rPr>
          <w:sz w:val="22"/>
          <w:szCs w:val="22"/>
        </w:rPr>
      </w:pPr>
      <w:r w:rsidRPr="00933659">
        <w:rPr>
          <w:sz w:val="22"/>
          <w:szCs w:val="22"/>
        </w:rPr>
        <w:t xml:space="preserve">Estimated direct labor </w:t>
      </w:r>
      <w:r w:rsidRPr="00933659">
        <w:rPr>
          <w:sz w:val="22"/>
          <w:szCs w:val="22"/>
        </w:rPr>
        <w:tab/>
        <w:t>5,</w:t>
      </w:r>
      <w:r w:rsidR="008F69E5">
        <w:rPr>
          <w:sz w:val="22"/>
          <w:szCs w:val="22"/>
        </w:rPr>
        <w:t>0</w:t>
      </w:r>
      <w:r w:rsidR="008F69E5" w:rsidRPr="00933659">
        <w:rPr>
          <w:sz w:val="22"/>
          <w:szCs w:val="22"/>
        </w:rPr>
        <w:t xml:space="preserve">00 </w:t>
      </w:r>
      <w:r w:rsidRPr="00933659">
        <w:rPr>
          <w:sz w:val="22"/>
          <w:szCs w:val="22"/>
        </w:rPr>
        <w:t>hours @ $14.20 = $</w:t>
      </w:r>
      <w:r w:rsidR="008F69E5">
        <w:rPr>
          <w:sz w:val="22"/>
          <w:szCs w:val="22"/>
        </w:rPr>
        <w:t>71,000</w:t>
      </w:r>
      <w:r w:rsidRPr="00933659">
        <w:rPr>
          <w:sz w:val="22"/>
          <w:szCs w:val="22"/>
        </w:rPr>
        <w:t xml:space="preserve"> </w:t>
      </w:r>
    </w:p>
    <w:p w:rsidR="00BB498C" w:rsidRPr="00933659" w:rsidRDefault="00BB498C" w:rsidP="00E81E71">
      <w:pPr>
        <w:tabs>
          <w:tab w:val="right" w:pos="8100"/>
        </w:tabs>
        <w:snapToGrid w:val="0"/>
        <w:ind w:left="1440" w:right="144"/>
        <w:rPr>
          <w:sz w:val="22"/>
          <w:szCs w:val="22"/>
        </w:rPr>
      </w:pPr>
      <w:r w:rsidRPr="00933659">
        <w:rPr>
          <w:sz w:val="22"/>
          <w:szCs w:val="22"/>
        </w:rPr>
        <w:t>Direct labor incurred</w:t>
      </w:r>
      <w:r w:rsidRPr="00933659">
        <w:rPr>
          <w:sz w:val="22"/>
          <w:szCs w:val="22"/>
        </w:rPr>
        <w:tab/>
      </w:r>
      <w:r w:rsidR="008F69E5">
        <w:rPr>
          <w:sz w:val="22"/>
          <w:szCs w:val="22"/>
        </w:rPr>
        <w:t>5,100</w:t>
      </w:r>
      <w:r w:rsidR="00E81E71">
        <w:rPr>
          <w:sz w:val="22"/>
          <w:szCs w:val="22"/>
        </w:rPr>
        <w:t xml:space="preserve"> </w:t>
      </w:r>
      <w:r w:rsidRPr="00933659">
        <w:rPr>
          <w:sz w:val="22"/>
          <w:szCs w:val="22"/>
        </w:rPr>
        <w:t>hours @ $14.</w:t>
      </w:r>
      <w:r w:rsidR="008F69E5">
        <w:rPr>
          <w:sz w:val="22"/>
          <w:szCs w:val="22"/>
        </w:rPr>
        <w:t>5</w:t>
      </w:r>
      <w:r w:rsidR="008F69E5" w:rsidRPr="00933659">
        <w:rPr>
          <w:sz w:val="22"/>
          <w:szCs w:val="22"/>
        </w:rPr>
        <w:t xml:space="preserve">0 </w:t>
      </w:r>
      <w:r w:rsidRPr="00933659">
        <w:rPr>
          <w:sz w:val="22"/>
          <w:szCs w:val="22"/>
        </w:rPr>
        <w:t>= $</w:t>
      </w:r>
      <w:r w:rsidR="008F69E5">
        <w:rPr>
          <w:sz w:val="22"/>
          <w:szCs w:val="22"/>
        </w:rPr>
        <w:t>73,950</w:t>
      </w:r>
    </w:p>
    <w:p w:rsidR="00BB498C" w:rsidRPr="00933659" w:rsidRDefault="00BB498C" w:rsidP="00E81E71">
      <w:pPr>
        <w:tabs>
          <w:tab w:val="right" w:pos="8100"/>
        </w:tabs>
        <w:snapToGrid w:val="0"/>
        <w:ind w:left="1440" w:right="144"/>
        <w:rPr>
          <w:sz w:val="22"/>
          <w:szCs w:val="22"/>
        </w:rPr>
      </w:pPr>
      <w:r w:rsidRPr="00933659">
        <w:rPr>
          <w:sz w:val="22"/>
          <w:szCs w:val="22"/>
        </w:rPr>
        <w:t>Estimated manufacturing overhead</w:t>
      </w:r>
      <w:r w:rsidRPr="00933659">
        <w:rPr>
          <w:sz w:val="22"/>
          <w:szCs w:val="22"/>
        </w:rPr>
        <w:tab/>
        <w:t>$</w:t>
      </w:r>
      <w:r w:rsidR="00DC72C5">
        <w:rPr>
          <w:sz w:val="22"/>
          <w:szCs w:val="22"/>
        </w:rPr>
        <w:t>2</w:t>
      </w:r>
      <w:r w:rsidR="008F69E5">
        <w:rPr>
          <w:sz w:val="22"/>
          <w:szCs w:val="22"/>
        </w:rPr>
        <w:t>69,8</w:t>
      </w:r>
      <w:r w:rsidR="00DC72C5">
        <w:rPr>
          <w:sz w:val="22"/>
          <w:szCs w:val="22"/>
        </w:rPr>
        <w:t>00</w:t>
      </w:r>
    </w:p>
    <w:p w:rsidR="00BB498C" w:rsidRPr="00933659" w:rsidRDefault="00BB498C" w:rsidP="00E81E71">
      <w:pPr>
        <w:tabs>
          <w:tab w:val="right" w:pos="8100"/>
        </w:tabs>
        <w:snapToGrid w:val="0"/>
        <w:ind w:left="1440" w:right="144"/>
        <w:rPr>
          <w:sz w:val="22"/>
          <w:szCs w:val="22"/>
        </w:rPr>
      </w:pPr>
      <w:r w:rsidRPr="00933659">
        <w:rPr>
          <w:sz w:val="22"/>
          <w:szCs w:val="22"/>
        </w:rPr>
        <w:t xml:space="preserve">Actual manufacturing overhead </w:t>
      </w:r>
      <w:r w:rsidRPr="00933659">
        <w:rPr>
          <w:sz w:val="22"/>
          <w:szCs w:val="22"/>
        </w:rPr>
        <w:tab/>
      </w:r>
      <w:r w:rsidR="00DC72C5">
        <w:rPr>
          <w:sz w:val="22"/>
          <w:szCs w:val="22"/>
        </w:rPr>
        <w:t>$281,400</w:t>
      </w:r>
    </w:p>
    <w:p w:rsidR="00BB498C" w:rsidRPr="005B5013" w:rsidRDefault="00BB498C" w:rsidP="006022AE">
      <w:pPr>
        <w:tabs>
          <w:tab w:val="left" w:pos="5758"/>
        </w:tabs>
        <w:snapToGrid w:val="0"/>
        <w:ind w:left="558" w:right="144"/>
        <w:rPr>
          <w:sz w:val="16"/>
          <w:szCs w:val="22"/>
        </w:rPr>
      </w:pPr>
    </w:p>
    <w:p w:rsidR="001C08FA" w:rsidRPr="00933659" w:rsidRDefault="001C08FA" w:rsidP="00BB498C">
      <w:pPr>
        <w:pStyle w:val="BodyText3"/>
        <w:spacing w:after="0"/>
        <w:ind w:left="720" w:right="144"/>
        <w:rPr>
          <w:sz w:val="22"/>
          <w:szCs w:val="22"/>
        </w:rPr>
      </w:pPr>
      <w:r w:rsidRPr="00933659">
        <w:rPr>
          <w:sz w:val="22"/>
          <w:szCs w:val="22"/>
        </w:rPr>
        <w:t>How much is the predetermined overhead rate?</w:t>
      </w:r>
    </w:p>
    <w:p w:rsidR="001C08FA" w:rsidRPr="00933659" w:rsidRDefault="00A649FD" w:rsidP="00BB498C">
      <w:pPr>
        <w:pStyle w:val="BodyText3"/>
        <w:numPr>
          <w:ilvl w:val="0"/>
          <w:numId w:val="72"/>
        </w:numPr>
        <w:spacing w:after="0"/>
        <w:ind w:left="1440" w:right="144" w:hanging="726"/>
        <w:rPr>
          <w:sz w:val="22"/>
          <w:szCs w:val="22"/>
        </w:rPr>
      </w:pPr>
      <w:r w:rsidRPr="00933659">
        <w:rPr>
          <w:sz w:val="22"/>
          <w:szCs w:val="22"/>
        </w:rPr>
        <w:t>$</w:t>
      </w:r>
      <w:r w:rsidR="00CA6CC0">
        <w:rPr>
          <w:sz w:val="22"/>
          <w:szCs w:val="22"/>
        </w:rPr>
        <w:t>3.80</w:t>
      </w:r>
    </w:p>
    <w:p w:rsidR="00A649FD" w:rsidRPr="00933659" w:rsidRDefault="00A649FD" w:rsidP="00BB498C">
      <w:pPr>
        <w:pStyle w:val="BodyText3"/>
        <w:numPr>
          <w:ilvl w:val="0"/>
          <w:numId w:val="72"/>
        </w:numPr>
        <w:spacing w:after="0"/>
        <w:ind w:left="1440" w:right="144" w:hanging="726"/>
        <w:rPr>
          <w:sz w:val="22"/>
          <w:szCs w:val="22"/>
        </w:rPr>
      </w:pPr>
      <w:r w:rsidRPr="00933659">
        <w:rPr>
          <w:sz w:val="22"/>
          <w:szCs w:val="22"/>
        </w:rPr>
        <w:t>$</w:t>
      </w:r>
      <w:r w:rsidR="00CA6CC0">
        <w:rPr>
          <w:sz w:val="22"/>
          <w:szCs w:val="22"/>
        </w:rPr>
        <w:t>3.65</w:t>
      </w:r>
    </w:p>
    <w:p w:rsidR="00A649FD" w:rsidRPr="00933659" w:rsidRDefault="00A649FD" w:rsidP="00BB498C">
      <w:pPr>
        <w:pStyle w:val="BodyText3"/>
        <w:numPr>
          <w:ilvl w:val="0"/>
          <w:numId w:val="72"/>
        </w:numPr>
        <w:spacing w:after="0"/>
        <w:ind w:left="1440" w:right="144" w:hanging="726"/>
        <w:rPr>
          <w:sz w:val="22"/>
          <w:szCs w:val="22"/>
        </w:rPr>
      </w:pPr>
      <w:r w:rsidRPr="00933659">
        <w:rPr>
          <w:sz w:val="22"/>
          <w:szCs w:val="22"/>
        </w:rPr>
        <w:t>$</w:t>
      </w:r>
      <w:r w:rsidR="00CA6CC0">
        <w:rPr>
          <w:sz w:val="22"/>
          <w:szCs w:val="22"/>
        </w:rPr>
        <w:t>53.96</w:t>
      </w:r>
    </w:p>
    <w:p w:rsidR="00A649FD" w:rsidRPr="00933659" w:rsidRDefault="00A649FD" w:rsidP="00BB498C">
      <w:pPr>
        <w:pStyle w:val="BodyText3"/>
        <w:numPr>
          <w:ilvl w:val="0"/>
          <w:numId w:val="72"/>
        </w:numPr>
        <w:spacing w:after="0"/>
        <w:ind w:left="1440" w:right="144" w:hanging="726"/>
        <w:rPr>
          <w:sz w:val="22"/>
          <w:szCs w:val="22"/>
        </w:rPr>
      </w:pPr>
      <w:r w:rsidRPr="00933659">
        <w:rPr>
          <w:sz w:val="22"/>
          <w:szCs w:val="22"/>
        </w:rPr>
        <w:t>$</w:t>
      </w:r>
      <w:r w:rsidR="00CA6CC0">
        <w:rPr>
          <w:sz w:val="22"/>
          <w:szCs w:val="22"/>
        </w:rPr>
        <w:t>52.90</w:t>
      </w:r>
    </w:p>
    <w:p w:rsidR="001C08FA" w:rsidRPr="00933659" w:rsidRDefault="001C08FA" w:rsidP="00473104">
      <w:pPr>
        <w:pStyle w:val="BodyTextIndent"/>
        <w:tabs>
          <w:tab w:val="clear" w:pos="5940"/>
        </w:tabs>
        <w:rPr>
          <w:sz w:val="22"/>
          <w:szCs w:val="22"/>
        </w:rPr>
      </w:pPr>
    </w:p>
    <w:p w:rsidR="001C08FA" w:rsidRPr="00933659" w:rsidRDefault="005C649D" w:rsidP="00473104">
      <w:pPr>
        <w:pStyle w:val="BodyTextIndent"/>
        <w:tabs>
          <w:tab w:val="clear" w:pos="5940"/>
        </w:tabs>
        <w:rPr>
          <w:sz w:val="22"/>
          <w:szCs w:val="22"/>
        </w:rPr>
      </w:pPr>
      <w:r w:rsidRPr="00933659">
        <w:rPr>
          <w:sz w:val="22"/>
          <w:szCs w:val="22"/>
        </w:rPr>
        <w:t>82</w:t>
      </w:r>
      <w:r w:rsidR="00D6313C" w:rsidRPr="00933659">
        <w:rPr>
          <w:sz w:val="22"/>
          <w:szCs w:val="22"/>
        </w:rPr>
        <w:t>.</w:t>
      </w:r>
      <w:r w:rsidR="00D6313C" w:rsidRPr="00933659">
        <w:rPr>
          <w:sz w:val="22"/>
          <w:szCs w:val="22"/>
        </w:rPr>
        <w:tab/>
      </w:r>
      <w:r w:rsidR="0082077D">
        <w:rPr>
          <w:sz w:val="22"/>
          <w:szCs w:val="22"/>
        </w:rPr>
        <w:t>RedEx</w:t>
      </w:r>
      <w:ins w:id="13" w:author="Diane Tanner" w:date="2012-06-06T13:29:00Z">
        <w:r w:rsidR="0021428B">
          <w:rPr>
            <w:sz w:val="22"/>
            <w:szCs w:val="22"/>
          </w:rPr>
          <w:t xml:space="preserve"> </w:t>
        </w:r>
      </w:ins>
      <w:r w:rsidR="001C08FA" w:rsidRPr="00933659">
        <w:rPr>
          <w:sz w:val="22"/>
          <w:szCs w:val="22"/>
        </w:rPr>
        <w:t>Shipping determined the rate to apply overhead based on direct labor hours would be $</w:t>
      </w:r>
      <w:r w:rsidR="0082077D">
        <w:rPr>
          <w:sz w:val="22"/>
          <w:szCs w:val="22"/>
        </w:rPr>
        <w:t>5</w:t>
      </w:r>
      <w:r w:rsidR="001C08FA" w:rsidRPr="00933659">
        <w:rPr>
          <w:sz w:val="22"/>
          <w:szCs w:val="22"/>
        </w:rPr>
        <w:t>.40, and based on machine hours would be $</w:t>
      </w:r>
      <w:r w:rsidR="0082077D">
        <w:rPr>
          <w:sz w:val="22"/>
          <w:szCs w:val="22"/>
        </w:rPr>
        <w:t>4</w:t>
      </w:r>
      <w:r w:rsidR="001C08FA" w:rsidRPr="00933659">
        <w:rPr>
          <w:sz w:val="22"/>
          <w:szCs w:val="22"/>
        </w:rPr>
        <w:t xml:space="preserve">.20. Job </w:t>
      </w:r>
      <w:r w:rsidR="0082077D">
        <w:rPr>
          <w:sz w:val="22"/>
          <w:szCs w:val="22"/>
        </w:rPr>
        <w:t>664</w:t>
      </w:r>
      <w:r w:rsidR="0082077D" w:rsidRPr="00933659">
        <w:rPr>
          <w:sz w:val="22"/>
          <w:szCs w:val="22"/>
        </w:rPr>
        <w:t xml:space="preserve"> </w:t>
      </w:r>
      <w:r w:rsidR="001C08FA" w:rsidRPr="00933659">
        <w:rPr>
          <w:sz w:val="22"/>
          <w:szCs w:val="22"/>
        </w:rPr>
        <w:t>used $</w:t>
      </w:r>
      <w:r w:rsidR="0082077D">
        <w:rPr>
          <w:sz w:val="22"/>
          <w:szCs w:val="22"/>
        </w:rPr>
        <w:t>26.00</w:t>
      </w:r>
      <w:r w:rsidR="0082077D" w:rsidRPr="00933659">
        <w:rPr>
          <w:sz w:val="22"/>
          <w:szCs w:val="22"/>
        </w:rPr>
        <w:t xml:space="preserve"> </w:t>
      </w:r>
      <w:r w:rsidR="001C08FA" w:rsidRPr="00933659">
        <w:rPr>
          <w:sz w:val="22"/>
          <w:szCs w:val="22"/>
        </w:rPr>
        <w:t xml:space="preserve">of direct materials, </w:t>
      </w:r>
      <w:r w:rsidR="0082077D">
        <w:rPr>
          <w:sz w:val="22"/>
          <w:szCs w:val="22"/>
        </w:rPr>
        <w:t>2.5</w:t>
      </w:r>
      <w:r w:rsidR="001C08FA" w:rsidRPr="00933659">
        <w:rPr>
          <w:sz w:val="22"/>
          <w:szCs w:val="22"/>
        </w:rPr>
        <w:t xml:space="preserve"> machine hours, and </w:t>
      </w:r>
      <w:r w:rsidR="00CA6CC0">
        <w:rPr>
          <w:sz w:val="22"/>
          <w:szCs w:val="22"/>
        </w:rPr>
        <w:t>4 hours</w:t>
      </w:r>
      <w:r w:rsidR="001C08FA" w:rsidRPr="00933659">
        <w:rPr>
          <w:sz w:val="22"/>
          <w:szCs w:val="22"/>
        </w:rPr>
        <w:t xml:space="preserve"> of direct labor at a cost of $</w:t>
      </w:r>
      <w:r w:rsidR="0082077D">
        <w:rPr>
          <w:sz w:val="22"/>
          <w:szCs w:val="22"/>
        </w:rPr>
        <w:t>14</w:t>
      </w:r>
      <w:r w:rsidR="0082077D" w:rsidRPr="00933659">
        <w:rPr>
          <w:sz w:val="22"/>
          <w:szCs w:val="22"/>
        </w:rPr>
        <w:t xml:space="preserve"> </w:t>
      </w:r>
      <w:r w:rsidR="001C08FA" w:rsidRPr="00933659">
        <w:rPr>
          <w:sz w:val="22"/>
          <w:szCs w:val="22"/>
        </w:rPr>
        <w:t xml:space="preserve">per hour. How much is the </w:t>
      </w:r>
      <w:r w:rsidR="00CE3044">
        <w:rPr>
          <w:sz w:val="22"/>
          <w:szCs w:val="22"/>
        </w:rPr>
        <w:t xml:space="preserve">manufacturing </w:t>
      </w:r>
      <w:r w:rsidR="001C08FA" w:rsidRPr="00933659">
        <w:rPr>
          <w:sz w:val="22"/>
          <w:szCs w:val="22"/>
        </w:rPr>
        <w:t xml:space="preserve">cost of job </w:t>
      </w:r>
      <w:r w:rsidR="0082077D">
        <w:rPr>
          <w:sz w:val="22"/>
          <w:szCs w:val="22"/>
        </w:rPr>
        <w:t>664</w:t>
      </w:r>
      <w:r w:rsidR="0082077D" w:rsidRPr="00933659">
        <w:rPr>
          <w:sz w:val="22"/>
          <w:szCs w:val="22"/>
        </w:rPr>
        <w:t xml:space="preserve"> </w:t>
      </w:r>
      <w:r w:rsidR="001C08FA" w:rsidRPr="00933659">
        <w:rPr>
          <w:sz w:val="22"/>
          <w:szCs w:val="22"/>
        </w:rPr>
        <w:t xml:space="preserve">if </w:t>
      </w:r>
      <w:r w:rsidR="0082077D">
        <w:rPr>
          <w:sz w:val="22"/>
          <w:szCs w:val="22"/>
        </w:rPr>
        <w:t>RedEx</w:t>
      </w:r>
      <w:r w:rsidR="0082077D" w:rsidRPr="00933659">
        <w:rPr>
          <w:sz w:val="22"/>
          <w:szCs w:val="22"/>
        </w:rPr>
        <w:t xml:space="preserve"> </w:t>
      </w:r>
      <w:r w:rsidR="001C08FA" w:rsidRPr="00933659">
        <w:rPr>
          <w:sz w:val="22"/>
          <w:szCs w:val="22"/>
        </w:rPr>
        <w:t>Shipping applies overhead based on machine hours?</w:t>
      </w:r>
    </w:p>
    <w:p w:rsidR="00460317" w:rsidRPr="00933659" w:rsidRDefault="00460317" w:rsidP="00BB498C">
      <w:pPr>
        <w:ind w:left="1440" w:right="144" w:hanging="720"/>
        <w:jc w:val="both"/>
        <w:rPr>
          <w:sz w:val="22"/>
          <w:szCs w:val="22"/>
        </w:rPr>
      </w:pPr>
      <w:r w:rsidRPr="00933659">
        <w:rPr>
          <w:sz w:val="22"/>
          <w:szCs w:val="22"/>
        </w:rPr>
        <w:t>A.</w:t>
      </w:r>
      <w:r w:rsidRPr="00933659">
        <w:rPr>
          <w:sz w:val="22"/>
          <w:szCs w:val="22"/>
        </w:rPr>
        <w:tab/>
        <w:t>$</w:t>
      </w:r>
      <w:r w:rsidR="00CA6CC0">
        <w:rPr>
          <w:sz w:val="22"/>
          <w:szCs w:val="22"/>
        </w:rPr>
        <w:t>92.50</w:t>
      </w:r>
    </w:p>
    <w:p w:rsidR="00460317" w:rsidRPr="00933659" w:rsidRDefault="00460317" w:rsidP="00BB498C">
      <w:pPr>
        <w:ind w:left="1440" w:right="144" w:hanging="720"/>
        <w:jc w:val="both"/>
        <w:rPr>
          <w:sz w:val="22"/>
          <w:szCs w:val="22"/>
        </w:rPr>
      </w:pPr>
      <w:r w:rsidRPr="00933659">
        <w:rPr>
          <w:sz w:val="22"/>
          <w:szCs w:val="22"/>
        </w:rPr>
        <w:t>B.</w:t>
      </w:r>
      <w:r w:rsidRPr="00933659">
        <w:rPr>
          <w:sz w:val="22"/>
          <w:szCs w:val="22"/>
        </w:rPr>
        <w:tab/>
        <w:t>$</w:t>
      </w:r>
      <w:r w:rsidR="00CA6CC0">
        <w:rPr>
          <w:sz w:val="22"/>
          <w:szCs w:val="22"/>
        </w:rPr>
        <w:t>10.50</w:t>
      </w:r>
    </w:p>
    <w:p w:rsidR="00460317" w:rsidRPr="00933659" w:rsidRDefault="00460317" w:rsidP="00BB498C">
      <w:pPr>
        <w:ind w:left="1440" w:right="144" w:hanging="720"/>
        <w:jc w:val="both"/>
        <w:rPr>
          <w:sz w:val="22"/>
          <w:szCs w:val="22"/>
        </w:rPr>
      </w:pPr>
      <w:r w:rsidRPr="00933659">
        <w:rPr>
          <w:sz w:val="22"/>
          <w:szCs w:val="22"/>
        </w:rPr>
        <w:t>C.</w:t>
      </w:r>
      <w:r w:rsidRPr="00933659">
        <w:rPr>
          <w:sz w:val="22"/>
          <w:szCs w:val="22"/>
        </w:rPr>
        <w:tab/>
        <w:t>$</w:t>
      </w:r>
      <w:r w:rsidR="00CA6CC0">
        <w:rPr>
          <w:sz w:val="22"/>
          <w:szCs w:val="22"/>
        </w:rPr>
        <w:t>21.60</w:t>
      </w:r>
    </w:p>
    <w:p w:rsidR="00460317" w:rsidRPr="00933659" w:rsidRDefault="00460317" w:rsidP="00BB498C">
      <w:pPr>
        <w:ind w:left="1440" w:right="144" w:hanging="720"/>
        <w:jc w:val="both"/>
        <w:rPr>
          <w:sz w:val="22"/>
          <w:szCs w:val="22"/>
        </w:rPr>
      </w:pPr>
      <w:r w:rsidRPr="00933659">
        <w:rPr>
          <w:sz w:val="22"/>
          <w:szCs w:val="22"/>
        </w:rPr>
        <w:t>D.</w:t>
      </w:r>
      <w:r w:rsidRPr="00933659">
        <w:rPr>
          <w:sz w:val="22"/>
          <w:szCs w:val="22"/>
        </w:rPr>
        <w:tab/>
        <w:t>$</w:t>
      </w:r>
      <w:r w:rsidR="00CA6CC0">
        <w:rPr>
          <w:sz w:val="22"/>
          <w:szCs w:val="22"/>
        </w:rPr>
        <w:t>103.60</w:t>
      </w:r>
    </w:p>
    <w:p w:rsidR="00460317" w:rsidRPr="00933659" w:rsidRDefault="00460317" w:rsidP="00473104">
      <w:pPr>
        <w:pStyle w:val="BodyTextIndent"/>
        <w:tabs>
          <w:tab w:val="clear" w:pos="5940"/>
        </w:tabs>
        <w:rPr>
          <w:sz w:val="22"/>
          <w:szCs w:val="22"/>
        </w:rPr>
      </w:pPr>
    </w:p>
    <w:p w:rsidR="00C9399A" w:rsidRPr="00933659" w:rsidRDefault="00CA57A0" w:rsidP="005B5013">
      <w:pPr>
        <w:ind w:left="720" w:hanging="720"/>
        <w:rPr>
          <w:sz w:val="22"/>
          <w:szCs w:val="22"/>
        </w:rPr>
      </w:pPr>
      <w:r w:rsidRPr="00933659">
        <w:rPr>
          <w:sz w:val="22"/>
          <w:szCs w:val="22"/>
        </w:rPr>
        <w:t>83</w:t>
      </w:r>
      <w:r w:rsidR="00D6313C" w:rsidRPr="00933659">
        <w:rPr>
          <w:sz w:val="22"/>
          <w:szCs w:val="22"/>
        </w:rPr>
        <w:t>.</w:t>
      </w:r>
      <w:r w:rsidR="00D6313C" w:rsidRPr="00933659">
        <w:rPr>
          <w:sz w:val="22"/>
          <w:szCs w:val="22"/>
        </w:rPr>
        <w:tab/>
      </w:r>
      <w:r w:rsidR="0082077D">
        <w:rPr>
          <w:sz w:val="22"/>
          <w:szCs w:val="22"/>
        </w:rPr>
        <w:t xml:space="preserve">National Production </w:t>
      </w:r>
      <w:r w:rsidR="001C08FA" w:rsidRPr="00933659">
        <w:rPr>
          <w:sz w:val="22"/>
          <w:szCs w:val="22"/>
        </w:rPr>
        <w:t xml:space="preserve">Company applies manufacturing overhead based on direct labor </w:t>
      </w:r>
      <w:r w:rsidRPr="00933659">
        <w:rPr>
          <w:sz w:val="22"/>
          <w:szCs w:val="22"/>
        </w:rPr>
        <w:t>cost</w:t>
      </w:r>
      <w:r w:rsidR="001C08FA" w:rsidRPr="00933659">
        <w:rPr>
          <w:sz w:val="22"/>
          <w:szCs w:val="22"/>
        </w:rPr>
        <w:t>. Information concerning manufacturing overhead and labor for August follows:</w:t>
      </w:r>
    </w:p>
    <w:p w:rsidR="001C08FA" w:rsidRPr="005B5013" w:rsidRDefault="001C08FA" w:rsidP="00C9399A">
      <w:pPr>
        <w:ind w:left="720" w:hanging="720"/>
        <w:jc w:val="both"/>
        <w:rPr>
          <w:sz w:val="14"/>
          <w:szCs w:val="22"/>
        </w:rPr>
      </w:pPr>
      <w:r w:rsidRPr="00933659">
        <w:rPr>
          <w:sz w:val="22"/>
          <w:szCs w:val="22"/>
        </w:rPr>
        <w:t xml:space="preserve"> </w:t>
      </w:r>
    </w:p>
    <w:p w:rsidR="00BB498C" w:rsidRPr="005B5013" w:rsidRDefault="00BB498C" w:rsidP="00BB498C">
      <w:pPr>
        <w:tabs>
          <w:tab w:val="center" w:pos="3960"/>
          <w:tab w:val="center" w:pos="6120"/>
        </w:tabs>
        <w:ind w:left="1440"/>
        <w:rPr>
          <w:sz w:val="22"/>
          <w:szCs w:val="22"/>
          <w:u w:val="single"/>
        </w:rPr>
      </w:pPr>
      <w:r w:rsidRPr="00933659">
        <w:rPr>
          <w:sz w:val="22"/>
          <w:szCs w:val="22"/>
        </w:rPr>
        <w:tab/>
      </w:r>
      <w:r w:rsidRPr="005B5013">
        <w:rPr>
          <w:color w:val="000000"/>
          <w:sz w:val="22"/>
          <w:szCs w:val="22"/>
          <w:u w:val="single"/>
        </w:rPr>
        <w:t>Estimated</w:t>
      </w:r>
      <w:r w:rsidRPr="00476617">
        <w:rPr>
          <w:sz w:val="22"/>
          <w:szCs w:val="22"/>
        </w:rPr>
        <w:tab/>
      </w:r>
      <w:r w:rsidRPr="005B5013">
        <w:rPr>
          <w:color w:val="000000"/>
          <w:sz w:val="22"/>
          <w:szCs w:val="22"/>
          <w:u w:val="single"/>
        </w:rPr>
        <w:t xml:space="preserve">Actual </w:t>
      </w:r>
    </w:p>
    <w:p w:rsidR="00BB498C" w:rsidRPr="00933659" w:rsidRDefault="00BB498C" w:rsidP="00BB498C">
      <w:pPr>
        <w:tabs>
          <w:tab w:val="decimal" w:pos="4320"/>
          <w:tab w:val="decimal" w:pos="6480"/>
        </w:tabs>
        <w:ind w:left="1440"/>
        <w:rPr>
          <w:sz w:val="22"/>
          <w:szCs w:val="22"/>
        </w:rPr>
      </w:pPr>
      <w:r w:rsidRPr="00933659">
        <w:rPr>
          <w:color w:val="000000"/>
          <w:sz w:val="22"/>
          <w:szCs w:val="22"/>
        </w:rPr>
        <w:t>Overhead cost</w:t>
      </w:r>
      <w:r w:rsidRPr="00933659">
        <w:rPr>
          <w:sz w:val="22"/>
          <w:szCs w:val="22"/>
        </w:rPr>
        <w:tab/>
      </w:r>
      <w:r w:rsidRPr="00933659">
        <w:rPr>
          <w:color w:val="000000"/>
          <w:sz w:val="22"/>
          <w:szCs w:val="22"/>
        </w:rPr>
        <w:t>$174,000</w:t>
      </w:r>
      <w:r w:rsidRPr="00933659">
        <w:rPr>
          <w:sz w:val="22"/>
          <w:szCs w:val="22"/>
        </w:rPr>
        <w:tab/>
      </w:r>
      <w:r w:rsidRPr="00933659">
        <w:rPr>
          <w:color w:val="000000"/>
          <w:sz w:val="22"/>
          <w:szCs w:val="22"/>
        </w:rPr>
        <w:t>$171,100</w:t>
      </w:r>
    </w:p>
    <w:p w:rsidR="00BB498C" w:rsidRPr="00933659" w:rsidRDefault="00BB498C" w:rsidP="00BB498C">
      <w:pPr>
        <w:tabs>
          <w:tab w:val="decimal" w:pos="4320"/>
          <w:tab w:val="decimal" w:pos="6480"/>
        </w:tabs>
        <w:ind w:left="1440"/>
        <w:rPr>
          <w:sz w:val="22"/>
          <w:szCs w:val="22"/>
        </w:rPr>
      </w:pPr>
      <w:r w:rsidRPr="00933659">
        <w:rPr>
          <w:color w:val="000000"/>
          <w:sz w:val="22"/>
          <w:szCs w:val="22"/>
        </w:rPr>
        <w:t>Direct labor</w:t>
      </w:r>
      <w:r w:rsidR="00C24102">
        <w:rPr>
          <w:color w:val="000000"/>
          <w:sz w:val="22"/>
          <w:szCs w:val="22"/>
        </w:rPr>
        <w:t xml:space="preserve"> </w:t>
      </w:r>
      <w:r w:rsidRPr="00933659">
        <w:rPr>
          <w:color w:val="000000"/>
          <w:sz w:val="22"/>
          <w:szCs w:val="22"/>
        </w:rPr>
        <w:t xml:space="preserve">hours </w:t>
      </w:r>
      <w:r w:rsidRPr="00933659">
        <w:rPr>
          <w:sz w:val="22"/>
          <w:szCs w:val="22"/>
        </w:rPr>
        <w:tab/>
      </w:r>
      <w:r w:rsidRPr="00933659">
        <w:rPr>
          <w:color w:val="000000"/>
          <w:sz w:val="22"/>
          <w:szCs w:val="22"/>
        </w:rPr>
        <w:t>5,800</w:t>
      </w:r>
      <w:r w:rsidRPr="00933659">
        <w:rPr>
          <w:sz w:val="22"/>
          <w:szCs w:val="22"/>
        </w:rPr>
        <w:tab/>
      </w:r>
      <w:r w:rsidRPr="00933659">
        <w:rPr>
          <w:color w:val="000000"/>
          <w:sz w:val="22"/>
          <w:szCs w:val="22"/>
        </w:rPr>
        <w:t>5,900</w:t>
      </w:r>
    </w:p>
    <w:p w:rsidR="00BB498C" w:rsidRPr="00933659" w:rsidRDefault="00BB498C" w:rsidP="00BB498C">
      <w:pPr>
        <w:tabs>
          <w:tab w:val="decimal" w:pos="4320"/>
          <w:tab w:val="decimal" w:pos="6480"/>
        </w:tabs>
        <w:ind w:left="1440"/>
        <w:rPr>
          <w:sz w:val="22"/>
          <w:szCs w:val="22"/>
        </w:rPr>
      </w:pPr>
      <w:r w:rsidRPr="00933659">
        <w:rPr>
          <w:color w:val="000000"/>
          <w:sz w:val="22"/>
          <w:szCs w:val="22"/>
        </w:rPr>
        <w:t xml:space="preserve">Direct labor cost </w:t>
      </w:r>
      <w:r w:rsidRPr="00933659">
        <w:rPr>
          <w:sz w:val="22"/>
          <w:szCs w:val="22"/>
        </w:rPr>
        <w:tab/>
      </w:r>
      <w:r w:rsidRPr="00933659">
        <w:rPr>
          <w:color w:val="000000"/>
          <w:sz w:val="22"/>
          <w:szCs w:val="22"/>
        </w:rPr>
        <w:t>$87,000</w:t>
      </w:r>
      <w:r w:rsidRPr="00933659">
        <w:rPr>
          <w:sz w:val="22"/>
          <w:szCs w:val="22"/>
        </w:rPr>
        <w:tab/>
      </w:r>
      <w:r w:rsidRPr="00933659">
        <w:rPr>
          <w:color w:val="000000"/>
          <w:sz w:val="22"/>
          <w:szCs w:val="22"/>
        </w:rPr>
        <w:t>$89,975</w:t>
      </w:r>
    </w:p>
    <w:p w:rsidR="00C9399A" w:rsidRPr="00933659" w:rsidRDefault="00C9399A" w:rsidP="006022AE">
      <w:pPr>
        <w:pStyle w:val="BodyText3"/>
        <w:spacing w:after="0"/>
        <w:rPr>
          <w:sz w:val="22"/>
          <w:szCs w:val="22"/>
        </w:rPr>
      </w:pPr>
    </w:p>
    <w:p w:rsidR="001C08FA" w:rsidRPr="00933659" w:rsidRDefault="00C9399A" w:rsidP="006022AE">
      <w:pPr>
        <w:pStyle w:val="BodyText3"/>
        <w:spacing w:after="0"/>
        <w:rPr>
          <w:color w:val="000000"/>
          <w:sz w:val="22"/>
          <w:szCs w:val="22"/>
        </w:rPr>
      </w:pPr>
      <w:r w:rsidRPr="00933659">
        <w:rPr>
          <w:sz w:val="22"/>
          <w:szCs w:val="22"/>
        </w:rPr>
        <w:tab/>
      </w:r>
      <w:r w:rsidR="001C08FA" w:rsidRPr="00933659">
        <w:rPr>
          <w:sz w:val="22"/>
          <w:szCs w:val="22"/>
        </w:rPr>
        <w:t xml:space="preserve">How </w:t>
      </w:r>
      <w:r w:rsidR="001C08FA" w:rsidRPr="00933659">
        <w:rPr>
          <w:color w:val="000000"/>
          <w:sz w:val="22"/>
          <w:szCs w:val="22"/>
        </w:rPr>
        <w:t xml:space="preserve">much is the predetermined overhead rate? </w:t>
      </w:r>
    </w:p>
    <w:p w:rsidR="001C08FA" w:rsidRPr="00933659" w:rsidRDefault="00C9399A" w:rsidP="00BB498C">
      <w:pPr>
        <w:numPr>
          <w:ilvl w:val="0"/>
          <w:numId w:val="73"/>
        </w:numPr>
        <w:ind w:left="1440" w:hanging="720"/>
        <w:jc w:val="both"/>
        <w:rPr>
          <w:color w:val="000000"/>
          <w:sz w:val="22"/>
          <w:szCs w:val="22"/>
        </w:rPr>
      </w:pPr>
      <w:r w:rsidRPr="00933659">
        <w:rPr>
          <w:color w:val="000000"/>
          <w:sz w:val="22"/>
          <w:szCs w:val="22"/>
        </w:rPr>
        <w:t>$</w:t>
      </w:r>
      <w:r w:rsidR="00CA57A0" w:rsidRPr="00933659">
        <w:rPr>
          <w:color w:val="000000"/>
          <w:sz w:val="22"/>
          <w:szCs w:val="22"/>
        </w:rPr>
        <w:t>2.00</w:t>
      </w:r>
    </w:p>
    <w:p w:rsidR="00C9399A" w:rsidRPr="00933659" w:rsidRDefault="00C9399A" w:rsidP="00BB498C">
      <w:pPr>
        <w:numPr>
          <w:ilvl w:val="0"/>
          <w:numId w:val="73"/>
        </w:numPr>
        <w:ind w:left="1440" w:hanging="720"/>
        <w:jc w:val="both"/>
        <w:rPr>
          <w:color w:val="000000"/>
          <w:sz w:val="22"/>
          <w:szCs w:val="22"/>
        </w:rPr>
      </w:pPr>
      <w:r w:rsidRPr="00933659">
        <w:rPr>
          <w:color w:val="000000"/>
          <w:sz w:val="22"/>
          <w:szCs w:val="22"/>
        </w:rPr>
        <w:t>$</w:t>
      </w:r>
      <w:r w:rsidR="00CA57A0" w:rsidRPr="00933659">
        <w:rPr>
          <w:color w:val="000000"/>
          <w:sz w:val="22"/>
          <w:szCs w:val="22"/>
        </w:rPr>
        <w:t>1.90</w:t>
      </w:r>
    </w:p>
    <w:p w:rsidR="00C9399A" w:rsidRPr="00933659" w:rsidRDefault="00C9399A" w:rsidP="00BB498C">
      <w:pPr>
        <w:numPr>
          <w:ilvl w:val="0"/>
          <w:numId w:val="73"/>
        </w:numPr>
        <w:ind w:left="1440" w:hanging="720"/>
        <w:jc w:val="both"/>
        <w:rPr>
          <w:color w:val="000000"/>
          <w:sz w:val="22"/>
          <w:szCs w:val="22"/>
        </w:rPr>
      </w:pPr>
      <w:r w:rsidRPr="00933659">
        <w:rPr>
          <w:color w:val="000000"/>
          <w:sz w:val="22"/>
          <w:szCs w:val="22"/>
        </w:rPr>
        <w:t>$30</w:t>
      </w:r>
      <w:r w:rsidR="00CA57A0" w:rsidRPr="00933659">
        <w:rPr>
          <w:color w:val="000000"/>
          <w:sz w:val="22"/>
          <w:szCs w:val="22"/>
        </w:rPr>
        <w:t>.</w:t>
      </w:r>
      <w:r w:rsidRPr="00933659">
        <w:rPr>
          <w:color w:val="000000"/>
          <w:sz w:val="22"/>
          <w:szCs w:val="22"/>
        </w:rPr>
        <w:t xml:space="preserve">00 </w:t>
      </w:r>
    </w:p>
    <w:p w:rsidR="00C9399A" w:rsidRPr="00933659" w:rsidRDefault="00C9399A" w:rsidP="00BB498C">
      <w:pPr>
        <w:numPr>
          <w:ilvl w:val="0"/>
          <w:numId w:val="73"/>
        </w:numPr>
        <w:ind w:left="1440" w:hanging="720"/>
        <w:jc w:val="both"/>
        <w:rPr>
          <w:color w:val="000000"/>
          <w:sz w:val="22"/>
          <w:szCs w:val="22"/>
        </w:rPr>
      </w:pPr>
      <w:r w:rsidRPr="00933659">
        <w:rPr>
          <w:color w:val="000000"/>
          <w:sz w:val="22"/>
          <w:szCs w:val="22"/>
        </w:rPr>
        <w:t>$</w:t>
      </w:r>
      <w:r w:rsidR="00CA57A0" w:rsidRPr="00933659">
        <w:rPr>
          <w:color w:val="000000"/>
          <w:sz w:val="22"/>
          <w:szCs w:val="22"/>
        </w:rPr>
        <w:t>1.93</w:t>
      </w:r>
    </w:p>
    <w:p w:rsidR="00D6313C" w:rsidRPr="00933659" w:rsidRDefault="00CA57A0" w:rsidP="00473104">
      <w:pPr>
        <w:pStyle w:val="BodyTextIndent"/>
        <w:tabs>
          <w:tab w:val="clear" w:pos="5940"/>
        </w:tabs>
        <w:rPr>
          <w:sz w:val="22"/>
          <w:szCs w:val="22"/>
        </w:rPr>
      </w:pPr>
      <w:r w:rsidRPr="00933659">
        <w:rPr>
          <w:sz w:val="22"/>
          <w:szCs w:val="22"/>
        </w:rPr>
        <w:lastRenderedPageBreak/>
        <w:t>84</w:t>
      </w:r>
      <w:r w:rsidR="00D6313C" w:rsidRPr="00933659">
        <w:rPr>
          <w:sz w:val="22"/>
          <w:szCs w:val="22"/>
        </w:rPr>
        <w:t>.</w:t>
      </w:r>
      <w:r w:rsidR="00D6313C" w:rsidRPr="00933659">
        <w:rPr>
          <w:sz w:val="22"/>
          <w:szCs w:val="22"/>
        </w:rPr>
        <w:tab/>
        <w:t xml:space="preserve">A form used to accumulate the cost of producing </w:t>
      </w:r>
      <w:r w:rsidR="007F3AA7">
        <w:rPr>
          <w:sz w:val="22"/>
          <w:szCs w:val="22"/>
        </w:rPr>
        <w:t>products</w:t>
      </w:r>
      <w:r w:rsidR="00D6313C" w:rsidRPr="00933659">
        <w:rPr>
          <w:sz w:val="22"/>
          <w:szCs w:val="22"/>
        </w:rPr>
        <w:t xml:space="preserve"> is called </w:t>
      </w:r>
      <w:proofErr w:type="gramStart"/>
      <w:r w:rsidR="00D6313C" w:rsidRPr="00933659">
        <w:rPr>
          <w:sz w:val="22"/>
          <w:szCs w:val="22"/>
        </w:rPr>
        <w:t>a(</w:t>
      </w:r>
      <w:proofErr w:type="gramEnd"/>
      <w:r w:rsidR="00D6313C" w:rsidRPr="00933659">
        <w:rPr>
          <w:sz w:val="22"/>
          <w:szCs w:val="22"/>
        </w:rPr>
        <w:t>n)</w:t>
      </w:r>
    </w:p>
    <w:p w:rsidR="00D6313C" w:rsidRPr="00933659" w:rsidRDefault="0099410A" w:rsidP="00BB498C">
      <w:pPr>
        <w:numPr>
          <w:ilvl w:val="0"/>
          <w:numId w:val="19"/>
        </w:numPr>
        <w:tabs>
          <w:tab w:val="clear" w:pos="1440"/>
        </w:tabs>
        <w:rPr>
          <w:sz w:val="22"/>
          <w:szCs w:val="22"/>
        </w:rPr>
      </w:pPr>
      <w:proofErr w:type="gramStart"/>
      <w:r>
        <w:rPr>
          <w:sz w:val="22"/>
          <w:szCs w:val="22"/>
        </w:rPr>
        <w:t>j</w:t>
      </w:r>
      <w:r w:rsidRPr="00933659">
        <w:rPr>
          <w:sz w:val="22"/>
          <w:szCs w:val="22"/>
        </w:rPr>
        <w:t>ob</w:t>
      </w:r>
      <w:proofErr w:type="gramEnd"/>
      <w:r>
        <w:rPr>
          <w:sz w:val="22"/>
          <w:szCs w:val="22"/>
        </w:rPr>
        <w:t xml:space="preserve"> </w:t>
      </w:r>
      <w:r w:rsidR="00D6313C" w:rsidRPr="00933659">
        <w:rPr>
          <w:sz w:val="22"/>
          <w:szCs w:val="22"/>
        </w:rPr>
        <w:t>cost sheet.</w:t>
      </w:r>
    </w:p>
    <w:p w:rsidR="00D6313C" w:rsidRPr="00933659" w:rsidRDefault="00D6313C" w:rsidP="00BB498C">
      <w:pPr>
        <w:numPr>
          <w:ilvl w:val="0"/>
          <w:numId w:val="19"/>
        </w:numPr>
        <w:tabs>
          <w:tab w:val="clear" w:pos="1440"/>
        </w:tabs>
        <w:rPr>
          <w:sz w:val="22"/>
          <w:szCs w:val="22"/>
        </w:rPr>
      </w:pPr>
      <w:proofErr w:type="gramStart"/>
      <w:r w:rsidRPr="00933659">
        <w:rPr>
          <w:sz w:val="22"/>
          <w:szCs w:val="22"/>
        </w:rPr>
        <w:t>material</w:t>
      </w:r>
      <w:proofErr w:type="gramEnd"/>
      <w:r w:rsidRPr="00933659">
        <w:rPr>
          <w:sz w:val="22"/>
          <w:szCs w:val="22"/>
        </w:rPr>
        <w:t xml:space="preserve"> requisition.</w:t>
      </w:r>
    </w:p>
    <w:p w:rsidR="00D6313C" w:rsidRPr="00933659" w:rsidRDefault="00CA57A0" w:rsidP="00BB498C">
      <w:pPr>
        <w:numPr>
          <w:ilvl w:val="0"/>
          <w:numId w:val="19"/>
        </w:numPr>
        <w:tabs>
          <w:tab w:val="clear" w:pos="1440"/>
        </w:tabs>
        <w:rPr>
          <w:sz w:val="22"/>
          <w:szCs w:val="22"/>
        </w:rPr>
      </w:pPr>
      <w:proofErr w:type="gramStart"/>
      <w:r w:rsidRPr="00933659">
        <w:rPr>
          <w:sz w:val="22"/>
          <w:szCs w:val="22"/>
        </w:rPr>
        <w:t>time</w:t>
      </w:r>
      <w:proofErr w:type="gramEnd"/>
      <w:r w:rsidR="00D6313C" w:rsidRPr="00933659">
        <w:rPr>
          <w:sz w:val="22"/>
          <w:szCs w:val="22"/>
        </w:rPr>
        <w:t xml:space="preserve"> sheet.</w:t>
      </w:r>
    </w:p>
    <w:p w:rsidR="00D6313C" w:rsidRPr="00933659" w:rsidRDefault="00CA57A0" w:rsidP="00BB498C">
      <w:pPr>
        <w:numPr>
          <w:ilvl w:val="0"/>
          <w:numId w:val="19"/>
        </w:numPr>
        <w:tabs>
          <w:tab w:val="clear" w:pos="1440"/>
        </w:tabs>
        <w:rPr>
          <w:sz w:val="22"/>
          <w:szCs w:val="22"/>
        </w:rPr>
      </w:pPr>
      <w:proofErr w:type="gramStart"/>
      <w:r w:rsidRPr="00933659">
        <w:rPr>
          <w:sz w:val="22"/>
          <w:szCs w:val="22"/>
        </w:rPr>
        <w:t>purchase</w:t>
      </w:r>
      <w:proofErr w:type="gramEnd"/>
      <w:r w:rsidRPr="00933659">
        <w:rPr>
          <w:sz w:val="22"/>
          <w:szCs w:val="22"/>
        </w:rPr>
        <w:t xml:space="preserve"> order.</w:t>
      </w:r>
    </w:p>
    <w:p w:rsidR="00E81E71" w:rsidRDefault="00E81E71" w:rsidP="00473104">
      <w:pPr>
        <w:pStyle w:val="BodyTextIndent"/>
        <w:tabs>
          <w:tab w:val="clear" w:pos="5940"/>
        </w:tabs>
        <w:rPr>
          <w:sz w:val="22"/>
          <w:szCs w:val="22"/>
        </w:rPr>
      </w:pPr>
    </w:p>
    <w:p w:rsidR="00D6313C" w:rsidRPr="00933659" w:rsidRDefault="00CB5A37" w:rsidP="00473104">
      <w:pPr>
        <w:pStyle w:val="BodyTextIndent"/>
        <w:tabs>
          <w:tab w:val="clear" w:pos="5940"/>
        </w:tabs>
        <w:rPr>
          <w:sz w:val="22"/>
          <w:szCs w:val="22"/>
        </w:rPr>
      </w:pPr>
      <w:r w:rsidRPr="00933659">
        <w:rPr>
          <w:sz w:val="22"/>
          <w:szCs w:val="22"/>
        </w:rPr>
        <w:t>8</w:t>
      </w:r>
      <w:r w:rsidR="00CA57A0" w:rsidRPr="00933659">
        <w:rPr>
          <w:sz w:val="22"/>
          <w:szCs w:val="22"/>
        </w:rPr>
        <w:t>5</w:t>
      </w:r>
      <w:r w:rsidR="00D6313C" w:rsidRPr="00933659">
        <w:rPr>
          <w:sz w:val="22"/>
          <w:szCs w:val="22"/>
        </w:rPr>
        <w:t>.</w:t>
      </w:r>
      <w:r w:rsidR="00D6313C" w:rsidRPr="00933659">
        <w:rPr>
          <w:sz w:val="22"/>
          <w:szCs w:val="22"/>
        </w:rPr>
        <w:tab/>
        <w:t>Which of the following is true in a job-order costing system?</w:t>
      </w:r>
    </w:p>
    <w:p w:rsidR="00D6313C" w:rsidRPr="00933659" w:rsidRDefault="00D6313C" w:rsidP="00BB498C">
      <w:pPr>
        <w:numPr>
          <w:ilvl w:val="0"/>
          <w:numId w:val="18"/>
        </w:numPr>
        <w:tabs>
          <w:tab w:val="clear" w:pos="1440"/>
        </w:tabs>
        <w:rPr>
          <w:sz w:val="22"/>
          <w:szCs w:val="22"/>
        </w:rPr>
      </w:pPr>
      <w:r w:rsidRPr="00933659">
        <w:rPr>
          <w:sz w:val="22"/>
          <w:szCs w:val="22"/>
        </w:rPr>
        <w:t>Cost of goods sold will include the costs of all</w:t>
      </w:r>
      <w:r w:rsidR="00CA57A0" w:rsidRPr="00933659">
        <w:rPr>
          <w:sz w:val="22"/>
          <w:szCs w:val="22"/>
        </w:rPr>
        <w:t xml:space="preserve"> jobs that </w:t>
      </w:r>
      <w:r w:rsidR="008975F9">
        <w:rPr>
          <w:sz w:val="22"/>
          <w:szCs w:val="22"/>
        </w:rPr>
        <w:t>have been completed</w:t>
      </w:r>
      <w:r w:rsidR="00CA57A0" w:rsidRPr="00933659">
        <w:rPr>
          <w:sz w:val="22"/>
          <w:szCs w:val="22"/>
        </w:rPr>
        <w:t xml:space="preserve"> during the </w:t>
      </w:r>
      <w:r w:rsidRPr="00933659">
        <w:rPr>
          <w:sz w:val="22"/>
          <w:szCs w:val="22"/>
        </w:rPr>
        <w:t>accounting period.</w:t>
      </w:r>
    </w:p>
    <w:p w:rsidR="00D6313C" w:rsidRPr="00933659" w:rsidRDefault="00D6313C" w:rsidP="00BB498C">
      <w:pPr>
        <w:numPr>
          <w:ilvl w:val="0"/>
          <w:numId w:val="18"/>
        </w:numPr>
        <w:tabs>
          <w:tab w:val="clear" w:pos="1440"/>
        </w:tabs>
        <w:rPr>
          <w:sz w:val="22"/>
          <w:szCs w:val="22"/>
        </w:rPr>
      </w:pPr>
      <w:r w:rsidRPr="00933659">
        <w:rPr>
          <w:sz w:val="22"/>
          <w:szCs w:val="22"/>
        </w:rPr>
        <w:t>Work in Process Inventory will include</w:t>
      </w:r>
      <w:r w:rsidR="00CA57A0" w:rsidRPr="00933659">
        <w:rPr>
          <w:sz w:val="22"/>
          <w:szCs w:val="22"/>
        </w:rPr>
        <w:t xml:space="preserve"> the cost of all jobs that are </w:t>
      </w:r>
      <w:r w:rsidRPr="00933659">
        <w:rPr>
          <w:sz w:val="22"/>
          <w:szCs w:val="22"/>
        </w:rPr>
        <w:t xml:space="preserve">currently </w:t>
      </w:r>
      <w:r w:rsidR="007F3AA7">
        <w:rPr>
          <w:sz w:val="22"/>
          <w:szCs w:val="22"/>
        </w:rPr>
        <w:t>completed and ready to deliver to customers.</w:t>
      </w:r>
    </w:p>
    <w:p w:rsidR="00D6313C" w:rsidRPr="00933659" w:rsidRDefault="00D6313C" w:rsidP="00BB498C">
      <w:pPr>
        <w:numPr>
          <w:ilvl w:val="0"/>
          <w:numId w:val="18"/>
        </w:numPr>
        <w:tabs>
          <w:tab w:val="clear" w:pos="1440"/>
        </w:tabs>
        <w:rPr>
          <w:sz w:val="22"/>
          <w:szCs w:val="22"/>
        </w:rPr>
      </w:pPr>
      <w:r w:rsidRPr="00933659">
        <w:rPr>
          <w:sz w:val="22"/>
          <w:szCs w:val="22"/>
        </w:rPr>
        <w:t>Finished Goods Inventory will include</w:t>
      </w:r>
      <w:r w:rsidR="00CA57A0" w:rsidRPr="00933659">
        <w:rPr>
          <w:sz w:val="22"/>
          <w:szCs w:val="22"/>
        </w:rPr>
        <w:t xml:space="preserve"> the cost of all jobs that are </w:t>
      </w:r>
      <w:r w:rsidRPr="00933659">
        <w:rPr>
          <w:sz w:val="22"/>
          <w:szCs w:val="22"/>
        </w:rPr>
        <w:t xml:space="preserve">completed but not yet </w:t>
      </w:r>
      <w:r w:rsidR="00CA6CC0">
        <w:rPr>
          <w:sz w:val="22"/>
          <w:szCs w:val="22"/>
        </w:rPr>
        <w:t xml:space="preserve">shipped and </w:t>
      </w:r>
      <w:r w:rsidRPr="00933659">
        <w:rPr>
          <w:sz w:val="22"/>
          <w:szCs w:val="22"/>
        </w:rPr>
        <w:t>sold.</w:t>
      </w:r>
    </w:p>
    <w:p w:rsidR="00D6313C" w:rsidRPr="00933659" w:rsidRDefault="00D6313C" w:rsidP="00BB498C">
      <w:pPr>
        <w:numPr>
          <w:ilvl w:val="0"/>
          <w:numId w:val="18"/>
        </w:numPr>
        <w:tabs>
          <w:tab w:val="clear" w:pos="1440"/>
        </w:tabs>
        <w:rPr>
          <w:sz w:val="22"/>
          <w:szCs w:val="22"/>
        </w:rPr>
      </w:pPr>
      <w:r w:rsidRPr="00933659">
        <w:rPr>
          <w:sz w:val="22"/>
          <w:szCs w:val="22"/>
        </w:rPr>
        <w:t>Raw Materials Inventory will include t</w:t>
      </w:r>
      <w:r w:rsidR="00CA57A0" w:rsidRPr="00933659">
        <w:rPr>
          <w:sz w:val="22"/>
          <w:szCs w:val="22"/>
        </w:rPr>
        <w:t xml:space="preserve">he cost of jobs that have been </w:t>
      </w:r>
      <w:r w:rsidRPr="00933659">
        <w:rPr>
          <w:sz w:val="22"/>
          <w:szCs w:val="22"/>
        </w:rPr>
        <w:t>started but are not yet completed.</w:t>
      </w:r>
    </w:p>
    <w:p w:rsidR="00D6313C" w:rsidRPr="00933659" w:rsidRDefault="00D6313C" w:rsidP="00473104">
      <w:pPr>
        <w:pStyle w:val="BodyTextIndent"/>
        <w:tabs>
          <w:tab w:val="clear" w:pos="5940"/>
        </w:tabs>
        <w:rPr>
          <w:sz w:val="22"/>
          <w:szCs w:val="22"/>
        </w:rPr>
      </w:pPr>
    </w:p>
    <w:p w:rsidR="00D6313C" w:rsidRPr="00933659" w:rsidRDefault="0075332D" w:rsidP="00473104">
      <w:pPr>
        <w:pStyle w:val="BodyTextIndent"/>
        <w:tabs>
          <w:tab w:val="clear" w:pos="5940"/>
        </w:tabs>
        <w:rPr>
          <w:sz w:val="22"/>
          <w:szCs w:val="22"/>
        </w:rPr>
      </w:pPr>
      <w:r w:rsidRPr="00933659">
        <w:rPr>
          <w:sz w:val="22"/>
          <w:szCs w:val="22"/>
        </w:rPr>
        <w:t>8</w:t>
      </w:r>
      <w:r w:rsidR="00CA57A0" w:rsidRPr="00933659">
        <w:rPr>
          <w:sz w:val="22"/>
          <w:szCs w:val="22"/>
        </w:rPr>
        <w:t>6</w:t>
      </w:r>
      <w:r w:rsidR="00D6313C" w:rsidRPr="00933659">
        <w:rPr>
          <w:sz w:val="22"/>
          <w:szCs w:val="22"/>
        </w:rPr>
        <w:t>.</w:t>
      </w:r>
      <w:r w:rsidR="00D6313C" w:rsidRPr="00933659">
        <w:rPr>
          <w:sz w:val="22"/>
          <w:szCs w:val="22"/>
        </w:rPr>
        <w:tab/>
        <w:t>An allocation base is</w:t>
      </w:r>
    </w:p>
    <w:p w:rsidR="00D6313C" w:rsidRPr="00933659" w:rsidRDefault="00D6313C" w:rsidP="00BB498C">
      <w:pPr>
        <w:numPr>
          <w:ilvl w:val="0"/>
          <w:numId w:val="20"/>
        </w:numPr>
        <w:tabs>
          <w:tab w:val="clear" w:pos="1440"/>
        </w:tabs>
        <w:rPr>
          <w:sz w:val="22"/>
          <w:szCs w:val="22"/>
        </w:rPr>
      </w:pPr>
      <w:proofErr w:type="gramStart"/>
      <w:r w:rsidRPr="00933659">
        <w:rPr>
          <w:sz w:val="22"/>
          <w:szCs w:val="22"/>
        </w:rPr>
        <w:t>a</w:t>
      </w:r>
      <w:proofErr w:type="gramEnd"/>
      <w:r w:rsidRPr="00933659">
        <w:rPr>
          <w:sz w:val="22"/>
          <w:szCs w:val="22"/>
        </w:rPr>
        <w:t xml:space="preserve"> common </w:t>
      </w:r>
      <w:r w:rsidR="007F3AA7">
        <w:rPr>
          <w:sz w:val="22"/>
          <w:szCs w:val="22"/>
        </w:rPr>
        <w:t>activity</w:t>
      </w:r>
      <w:r w:rsidR="007F3AA7" w:rsidRPr="00933659">
        <w:rPr>
          <w:sz w:val="22"/>
          <w:szCs w:val="22"/>
        </w:rPr>
        <w:t xml:space="preserve"> </w:t>
      </w:r>
      <w:r w:rsidRPr="00933659">
        <w:rPr>
          <w:sz w:val="22"/>
          <w:szCs w:val="22"/>
        </w:rPr>
        <w:t>that jobs shar</w:t>
      </w:r>
      <w:r w:rsidR="00CA57A0" w:rsidRPr="00933659">
        <w:rPr>
          <w:sz w:val="22"/>
          <w:szCs w:val="22"/>
        </w:rPr>
        <w:t xml:space="preserve">e, which is used to spread the </w:t>
      </w:r>
      <w:r w:rsidRPr="00933659">
        <w:rPr>
          <w:sz w:val="22"/>
          <w:szCs w:val="22"/>
        </w:rPr>
        <w:t>overhead costs among the various jobs.</w:t>
      </w:r>
    </w:p>
    <w:p w:rsidR="00D6313C" w:rsidRPr="00933659" w:rsidRDefault="00D6313C" w:rsidP="00BB498C">
      <w:pPr>
        <w:numPr>
          <w:ilvl w:val="0"/>
          <w:numId w:val="20"/>
        </w:numPr>
        <w:tabs>
          <w:tab w:val="clear" w:pos="1440"/>
        </w:tabs>
        <w:rPr>
          <w:sz w:val="22"/>
          <w:szCs w:val="22"/>
        </w:rPr>
      </w:pPr>
      <w:proofErr w:type="gramStart"/>
      <w:r w:rsidRPr="00933659">
        <w:rPr>
          <w:sz w:val="22"/>
          <w:szCs w:val="22"/>
        </w:rPr>
        <w:t>the</w:t>
      </w:r>
      <w:proofErr w:type="gramEnd"/>
      <w:r w:rsidRPr="00933659">
        <w:rPr>
          <w:sz w:val="22"/>
          <w:szCs w:val="22"/>
        </w:rPr>
        <w:t xml:space="preserve"> </w:t>
      </w:r>
      <w:r w:rsidR="007F3AA7">
        <w:rPr>
          <w:sz w:val="22"/>
          <w:szCs w:val="22"/>
        </w:rPr>
        <w:t>total</w:t>
      </w:r>
      <w:r w:rsidR="007F3AA7" w:rsidRPr="00933659">
        <w:rPr>
          <w:sz w:val="22"/>
          <w:szCs w:val="22"/>
        </w:rPr>
        <w:t xml:space="preserve"> </w:t>
      </w:r>
      <w:r w:rsidRPr="00933659">
        <w:rPr>
          <w:sz w:val="22"/>
          <w:szCs w:val="22"/>
        </w:rPr>
        <w:t>amount of overhead assigned to a job.</w:t>
      </w:r>
    </w:p>
    <w:p w:rsidR="00D6313C" w:rsidRPr="00933659" w:rsidRDefault="00D6313C" w:rsidP="00BB498C">
      <w:pPr>
        <w:numPr>
          <w:ilvl w:val="0"/>
          <w:numId w:val="20"/>
        </w:numPr>
        <w:tabs>
          <w:tab w:val="clear" w:pos="1440"/>
        </w:tabs>
        <w:rPr>
          <w:sz w:val="22"/>
          <w:szCs w:val="22"/>
        </w:rPr>
      </w:pPr>
      <w:proofErr w:type="gramStart"/>
      <w:r w:rsidRPr="00933659">
        <w:rPr>
          <w:sz w:val="22"/>
          <w:szCs w:val="22"/>
        </w:rPr>
        <w:t>used</w:t>
      </w:r>
      <w:proofErr w:type="gramEnd"/>
      <w:r w:rsidRPr="00933659">
        <w:rPr>
          <w:sz w:val="22"/>
          <w:szCs w:val="22"/>
        </w:rPr>
        <w:t xml:space="preserve"> to </w:t>
      </w:r>
      <w:r w:rsidR="008975F9">
        <w:rPr>
          <w:sz w:val="22"/>
          <w:szCs w:val="22"/>
        </w:rPr>
        <w:t>estimate</w:t>
      </w:r>
      <w:r w:rsidRPr="00933659">
        <w:rPr>
          <w:sz w:val="22"/>
          <w:szCs w:val="22"/>
        </w:rPr>
        <w:t xml:space="preserve"> how many labor hours </w:t>
      </w:r>
      <w:r w:rsidR="007F3AA7">
        <w:rPr>
          <w:sz w:val="22"/>
          <w:szCs w:val="22"/>
        </w:rPr>
        <w:t>are</w:t>
      </w:r>
      <w:r w:rsidR="007F3AA7" w:rsidRPr="00933659">
        <w:rPr>
          <w:sz w:val="22"/>
          <w:szCs w:val="22"/>
        </w:rPr>
        <w:t xml:space="preserve"> </w:t>
      </w:r>
      <w:r w:rsidR="009C2BB5">
        <w:rPr>
          <w:sz w:val="22"/>
          <w:szCs w:val="22"/>
        </w:rPr>
        <w:t>needed</w:t>
      </w:r>
      <w:r w:rsidR="007F3AA7" w:rsidRPr="00933659">
        <w:rPr>
          <w:sz w:val="22"/>
          <w:szCs w:val="22"/>
        </w:rPr>
        <w:t xml:space="preserve"> </w:t>
      </w:r>
      <w:r w:rsidRPr="00933659">
        <w:rPr>
          <w:sz w:val="22"/>
          <w:szCs w:val="22"/>
        </w:rPr>
        <w:t>to complete a job.</w:t>
      </w:r>
    </w:p>
    <w:p w:rsidR="00D6313C" w:rsidRPr="00933659" w:rsidRDefault="00D6313C" w:rsidP="00BB498C">
      <w:pPr>
        <w:numPr>
          <w:ilvl w:val="0"/>
          <w:numId w:val="20"/>
        </w:numPr>
        <w:tabs>
          <w:tab w:val="clear" w:pos="1440"/>
        </w:tabs>
        <w:rPr>
          <w:sz w:val="22"/>
          <w:szCs w:val="22"/>
        </w:rPr>
      </w:pPr>
      <w:proofErr w:type="gramStart"/>
      <w:r w:rsidRPr="00933659">
        <w:rPr>
          <w:sz w:val="22"/>
          <w:szCs w:val="22"/>
        </w:rPr>
        <w:t>used</w:t>
      </w:r>
      <w:proofErr w:type="gramEnd"/>
      <w:r w:rsidRPr="00933659">
        <w:rPr>
          <w:sz w:val="22"/>
          <w:szCs w:val="22"/>
        </w:rPr>
        <w:t xml:space="preserve"> to </w:t>
      </w:r>
      <w:r w:rsidR="007F3AA7">
        <w:rPr>
          <w:sz w:val="22"/>
          <w:szCs w:val="22"/>
        </w:rPr>
        <w:t>determine the total cost of a job completed during the period</w:t>
      </w:r>
      <w:r w:rsidRPr="00933659">
        <w:rPr>
          <w:sz w:val="22"/>
          <w:szCs w:val="22"/>
        </w:rPr>
        <w:t>.</w:t>
      </w:r>
    </w:p>
    <w:p w:rsidR="00D6313C" w:rsidRPr="00933659" w:rsidRDefault="00D6313C" w:rsidP="00473104">
      <w:pPr>
        <w:pStyle w:val="BodyTextIndent"/>
        <w:tabs>
          <w:tab w:val="clear" w:pos="5940"/>
        </w:tabs>
        <w:rPr>
          <w:sz w:val="22"/>
          <w:szCs w:val="22"/>
        </w:rPr>
      </w:pPr>
    </w:p>
    <w:p w:rsidR="00D6313C" w:rsidRPr="00933659" w:rsidRDefault="0075332D" w:rsidP="00473104">
      <w:pPr>
        <w:pStyle w:val="BodyTextIndent"/>
        <w:tabs>
          <w:tab w:val="clear" w:pos="5940"/>
        </w:tabs>
        <w:rPr>
          <w:sz w:val="22"/>
          <w:szCs w:val="22"/>
        </w:rPr>
      </w:pPr>
      <w:r w:rsidRPr="00933659">
        <w:rPr>
          <w:sz w:val="22"/>
          <w:szCs w:val="22"/>
        </w:rPr>
        <w:t>8</w:t>
      </w:r>
      <w:r w:rsidR="00CA57A0" w:rsidRPr="00933659">
        <w:rPr>
          <w:sz w:val="22"/>
          <w:szCs w:val="22"/>
        </w:rPr>
        <w:t>7</w:t>
      </w:r>
      <w:r w:rsidR="00D6313C" w:rsidRPr="00933659">
        <w:rPr>
          <w:sz w:val="22"/>
          <w:szCs w:val="22"/>
        </w:rPr>
        <w:t>.</w:t>
      </w:r>
      <w:r w:rsidR="00D6313C" w:rsidRPr="00933659">
        <w:rPr>
          <w:sz w:val="22"/>
          <w:szCs w:val="22"/>
        </w:rPr>
        <w:tab/>
        <w:t>Direct labor hours are a good b</w:t>
      </w:r>
      <w:r w:rsidR="00CA57A0" w:rsidRPr="00933659">
        <w:rPr>
          <w:sz w:val="22"/>
          <w:szCs w:val="22"/>
        </w:rPr>
        <w:t>asis for applying overhead when</w:t>
      </w:r>
    </w:p>
    <w:p w:rsidR="00D6313C" w:rsidRPr="00933659" w:rsidRDefault="00D6313C" w:rsidP="00BB498C">
      <w:pPr>
        <w:ind w:left="1440" w:hanging="720"/>
        <w:rPr>
          <w:sz w:val="22"/>
          <w:szCs w:val="22"/>
        </w:rPr>
      </w:pPr>
      <w:r w:rsidRPr="00933659">
        <w:rPr>
          <w:sz w:val="22"/>
          <w:szCs w:val="22"/>
        </w:rPr>
        <w:t>A.</w:t>
      </w:r>
      <w:r w:rsidRPr="00933659">
        <w:rPr>
          <w:sz w:val="22"/>
          <w:szCs w:val="22"/>
        </w:rPr>
        <w:tab/>
        <w:t xml:space="preserve">most direct </w:t>
      </w:r>
      <w:r w:rsidRPr="007159A5">
        <w:rPr>
          <w:sz w:val="22"/>
          <w:szCs w:val="22"/>
        </w:rPr>
        <w:t>laborers</w:t>
      </w:r>
      <w:r w:rsidRPr="00933659">
        <w:rPr>
          <w:sz w:val="22"/>
          <w:szCs w:val="22"/>
        </w:rPr>
        <w:t xml:space="preserve"> are doing the same type </w:t>
      </w:r>
      <w:r w:rsidR="00CA57A0" w:rsidRPr="00933659">
        <w:rPr>
          <w:sz w:val="22"/>
          <w:szCs w:val="22"/>
        </w:rPr>
        <w:t xml:space="preserve">of work and use about the same </w:t>
      </w:r>
      <w:r w:rsidRPr="00933659">
        <w:rPr>
          <w:sz w:val="22"/>
          <w:szCs w:val="22"/>
        </w:rPr>
        <w:t>amount of low</w:t>
      </w:r>
      <w:r w:rsidR="00886FBB">
        <w:rPr>
          <w:sz w:val="22"/>
          <w:szCs w:val="22"/>
        </w:rPr>
        <w:t>-</w:t>
      </w:r>
      <w:r w:rsidRPr="00933659">
        <w:rPr>
          <w:sz w:val="22"/>
          <w:szCs w:val="22"/>
        </w:rPr>
        <w:t>level technology.</w:t>
      </w:r>
    </w:p>
    <w:p w:rsidR="00D6313C" w:rsidRPr="00933659" w:rsidRDefault="00D6313C" w:rsidP="00BB498C">
      <w:pPr>
        <w:ind w:left="1440" w:hanging="720"/>
        <w:rPr>
          <w:sz w:val="22"/>
          <w:szCs w:val="22"/>
        </w:rPr>
      </w:pPr>
      <w:r w:rsidRPr="00933659">
        <w:rPr>
          <w:sz w:val="22"/>
          <w:szCs w:val="22"/>
        </w:rPr>
        <w:t>B.</w:t>
      </w:r>
      <w:r w:rsidRPr="00933659">
        <w:rPr>
          <w:sz w:val="22"/>
          <w:szCs w:val="22"/>
        </w:rPr>
        <w:tab/>
        <w:t>the process is very capital intensive</w:t>
      </w:r>
      <w:r w:rsidR="007F3AA7">
        <w:rPr>
          <w:sz w:val="22"/>
          <w:szCs w:val="22"/>
        </w:rPr>
        <w:t>.</w:t>
      </w:r>
    </w:p>
    <w:p w:rsidR="00D6313C" w:rsidRPr="00933659" w:rsidRDefault="00D6313C" w:rsidP="00BB498C">
      <w:pPr>
        <w:ind w:left="1440" w:hanging="720"/>
        <w:rPr>
          <w:sz w:val="22"/>
          <w:szCs w:val="22"/>
        </w:rPr>
      </w:pPr>
      <w:r w:rsidRPr="00933659">
        <w:rPr>
          <w:sz w:val="22"/>
          <w:szCs w:val="22"/>
        </w:rPr>
        <w:t>C.</w:t>
      </w:r>
      <w:r w:rsidRPr="00933659">
        <w:rPr>
          <w:sz w:val="22"/>
          <w:szCs w:val="22"/>
        </w:rPr>
        <w:tab/>
        <w:t>labor is a very small part of total cost</w:t>
      </w:r>
      <w:r w:rsidR="007F3AA7">
        <w:rPr>
          <w:sz w:val="22"/>
          <w:szCs w:val="22"/>
        </w:rPr>
        <w:t>.</w:t>
      </w:r>
    </w:p>
    <w:p w:rsidR="00D6313C" w:rsidRPr="00933659" w:rsidRDefault="00D6313C" w:rsidP="00BB498C">
      <w:pPr>
        <w:ind w:left="1440" w:hanging="720"/>
        <w:rPr>
          <w:sz w:val="22"/>
          <w:szCs w:val="22"/>
        </w:rPr>
      </w:pPr>
      <w:r w:rsidRPr="00933659">
        <w:rPr>
          <w:sz w:val="22"/>
          <w:szCs w:val="22"/>
        </w:rPr>
        <w:t>D.</w:t>
      </w:r>
      <w:r w:rsidRPr="00933659">
        <w:rPr>
          <w:sz w:val="22"/>
          <w:szCs w:val="22"/>
        </w:rPr>
        <w:tab/>
        <w:t>some labor is manual and other labor uses very expensive equipment.</w:t>
      </w:r>
    </w:p>
    <w:p w:rsidR="00D6313C" w:rsidRPr="00933659" w:rsidRDefault="00D6313C" w:rsidP="00473104">
      <w:pPr>
        <w:pStyle w:val="BodyTextIndent"/>
        <w:tabs>
          <w:tab w:val="clear" w:pos="5940"/>
        </w:tabs>
        <w:rPr>
          <w:sz w:val="22"/>
          <w:szCs w:val="22"/>
        </w:rPr>
      </w:pPr>
    </w:p>
    <w:p w:rsidR="00D6313C" w:rsidRPr="00933659" w:rsidRDefault="0075332D" w:rsidP="00473104">
      <w:pPr>
        <w:pStyle w:val="BodyTextIndent"/>
        <w:tabs>
          <w:tab w:val="clear" w:pos="5940"/>
        </w:tabs>
        <w:rPr>
          <w:sz w:val="22"/>
          <w:szCs w:val="22"/>
        </w:rPr>
      </w:pPr>
      <w:r w:rsidRPr="00933659">
        <w:rPr>
          <w:sz w:val="22"/>
          <w:szCs w:val="22"/>
        </w:rPr>
        <w:t>8</w:t>
      </w:r>
      <w:r w:rsidR="00CA57A0" w:rsidRPr="00933659">
        <w:rPr>
          <w:sz w:val="22"/>
          <w:szCs w:val="22"/>
        </w:rPr>
        <w:t>8</w:t>
      </w:r>
      <w:r w:rsidR="00D6313C" w:rsidRPr="00933659">
        <w:rPr>
          <w:sz w:val="22"/>
          <w:szCs w:val="22"/>
        </w:rPr>
        <w:t>.</w:t>
      </w:r>
      <w:r w:rsidR="00D6313C" w:rsidRPr="00933659">
        <w:rPr>
          <w:sz w:val="22"/>
          <w:szCs w:val="22"/>
        </w:rPr>
        <w:tab/>
      </w:r>
      <w:r w:rsidR="001F7052">
        <w:rPr>
          <w:sz w:val="22"/>
          <w:szCs w:val="22"/>
        </w:rPr>
        <w:t>W</w:t>
      </w:r>
      <w:r w:rsidR="001F7052" w:rsidRPr="00933659">
        <w:rPr>
          <w:sz w:val="22"/>
          <w:szCs w:val="22"/>
        </w:rPr>
        <w:t xml:space="preserve">hich </w:t>
      </w:r>
      <w:r w:rsidR="00D6313C" w:rsidRPr="00933659">
        <w:rPr>
          <w:sz w:val="22"/>
          <w:szCs w:val="22"/>
        </w:rPr>
        <w:t>of the following accounts is debited</w:t>
      </w:r>
      <w:r w:rsidR="001F7052">
        <w:rPr>
          <w:sz w:val="22"/>
          <w:szCs w:val="22"/>
        </w:rPr>
        <w:t>, when overhead is applied to jobs</w:t>
      </w:r>
      <w:r w:rsidR="00D6313C" w:rsidRPr="00933659">
        <w:rPr>
          <w:sz w:val="22"/>
          <w:szCs w:val="22"/>
        </w:rPr>
        <w:t>?</w:t>
      </w:r>
    </w:p>
    <w:p w:rsidR="00D6313C" w:rsidRPr="00933659" w:rsidRDefault="00D6313C" w:rsidP="00BB498C">
      <w:pPr>
        <w:numPr>
          <w:ilvl w:val="0"/>
          <w:numId w:val="21"/>
        </w:numPr>
        <w:tabs>
          <w:tab w:val="clear" w:pos="1440"/>
        </w:tabs>
        <w:rPr>
          <w:sz w:val="22"/>
          <w:szCs w:val="22"/>
        </w:rPr>
      </w:pPr>
      <w:r w:rsidRPr="00933659">
        <w:rPr>
          <w:sz w:val="22"/>
          <w:szCs w:val="22"/>
        </w:rPr>
        <w:t>Manufacturing Overhead</w:t>
      </w:r>
    </w:p>
    <w:p w:rsidR="00D6313C" w:rsidRPr="00933659" w:rsidRDefault="00D6313C" w:rsidP="00BB498C">
      <w:pPr>
        <w:numPr>
          <w:ilvl w:val="0"/>
          <w:numId w:val="21"/>
        </w:numPr>
        <w:tabs>
          <w:tab w:val="clear" w:pos="1440"/>
        </w:tabs>
        <w:rPr>
          <w:sz w:val="22"/>
          <w:szCs w:val="22"/>
        </w:rPr>
      </w:pPr>
      <w:r w:rsidRPr="00933659">
        <w:rPr>
          <w:sz w:val="22"/>
          <w:szCs w:val="22"/>
        </w:rPr>
        <w:t>Finished Goods Inventory</w:t>
      </w:r>
    </w:p>
    <w:p w:rsidR="00D6313C" w:rsidRPr="00933659" w:rsidRDefault="00D6313C" w:rsidP="00BB498C">
      <w:pPr>
        <w:numPr>
          <w:ilvl w:val="0"/>
          <w:numId w:val="21"/>
        </w:numPr>
        <w:tabs>
          <w:tab w:val="clear" w:pos="1440"/>
        </w:tabs>
        <w:rPr>
          <w:sz w:val="22"/>
          <w:szCs w:val="22"/>
        </w:rPr>
      </w:pPr>
      <w:r w:rsidRPr="00933659">
        <w:rPr>
          <w:sz w:val="22"/>
          <w:szCs w:val="22"/>
        </w:rPr>
        <w:t>Indirect Labor</w:t>
      </w:r>
    </w:p>
    <w:p w:rsidR="00D6313C" w:rsidRPr="00933659" w:rsidRDefault="00D6313C" w:rsidP="00BB498C">
      <w:pPr>
        <w:numPr>
          <w:ilvl w:val="0"/>
          <w:numId w:val="21"/>
        </w:numPr>
        <w:tabs>
          <w:tab w:val="clear" w:pos="1440"/>
        </w:tabs>
        <w:rPr>
          <w:sz w:val="22"/>
          <w:szCs w:val="22"/>
        </w:rPr>
      </w:pPr>
      <w:r w:rsidRPr="00933659">
        <w:rPr>
          <w:sz w:val="22"/>
          <w:szCs w:val="22"/>
        </w:rPr>
        <w:t>Work in Process Inventory</w:t>
      </w:r>
    </w:p>
    <w:p w:rsidR="00D6313C" w:rsidRPr="00933659" w:rsidRDefault="00D6313C" w:rsidP="00473104">
      <w:pPr>
        <w:pStyle w:val="BodyTextIndent"/>
        <w:tabs>
          <w:tab w:val="clear" w:pos="5940"/>
        </w:tabs>
        <w:rPr>
          <w:sz w:val="22"/>
          <w:szCs w:val="22"/>
        </w:rPr>
      </w:pPr>
    </w:p>
    <w:p w:rsidR="00D6313C" w:rsidRPr="00933659" w:rsidRDefault="0075332D" w:rsidP="005B5013">
      <w:pPr>
        <w:rPr>
          <w:sz w:val="22"/>
          <w:szCs w:val="22"/>
        </w:rPr>
      </w:pPr>
      <w:r w:rsidRPr="00933659">
        <w:rPr>
          <w:sz w:val="22"/>
          <w:szCs w:val="22"/>
        </w:rPr>
        <w:t>8</w:t>
      </w:r>
      <w:r w:rsidR="00CA57A0" w:rsidRPr="00933659">
        <w:rPr>
          <w:sz w:val="22"/>
          <w:szCs w:val="22"/>
        </w:rPr>
        <w:t>9</w:t>
      </w:r>
      <w:r w:rsidR="00D6313C" w:rsidRPr="00933659">
        <w:rPr>
          <w:sz w:val="22"/>
          <w:szCs w:val="22"/>
        </w:rPr>
        <w:t>.</w:t>
      </w:r>
      <w:r w:rsidR="00D6313C" w:rsidRPr="00933659">
        <w:rPr>
          <w:sz w:val="22"/>
          <w:szCs w:val="22"/>
        </w:rPr>
        <w:tab/>
        <w:t>When manufacturing overhead is applied to jobs, which of the following accounts</w:t>
      </w:r>
      <w:r w:rsidR="00CA57A0" w:rsidRPr="00933659">
        <w:rPr>
          <w:sz w:val="22"/>
          <w:szCs w:val="22"/>
        </w:rPr>
        <w:t xml:space="preserve"> </w:t>
      </w:r>
      <w:r w:rsidR="00D6313C" w:rsidRPr="00933659">
        <w:rPr>
          <w:sz w:val="22"/>
          <w:szCs w:val="22"/>
        </w:rPr>
        <w:t>is credited?</w:t>
      </w:r>
    </w:p>
    <w:p w:rsidR="00D6313C" w:rsidRPr="00933659" w:rsidRDefault="00D6313C" w:rsidP="00BB498C">
      <w:pPr>
        <w:numPr>
          <w:ilvl w:val="0"/>
          <w:numId w:val="22"/>
        </w:numPr>
        <w:tabs>
          <w:tab w:val="clear" w:pos="1440"/>
        </w:tabs>
        <w:rPr>
          <w:sz w:val="22"/>
          <w:szCs w:val="22"/>
        </w:rPr>
      </w:pPr>
      <w:r w:rsidRPr="00933659">
        <w:rPr>
          <w:sz w:val="22"/>
          <w:szCs w:val="22"/>
        </w:rPr>
        <w:t>Manufacturing Overhead</w:t>
      </w:r>
    </w:p>
    <w:p w:rsidR="00D6313C" w:rsidRPr="00933659" w:rsidRDefault="00D6313C" w:rsidP="00BB498C">
      <w:pPr>
        <w:numPr>
          <w:ilvl w:val="0"/>
          <w:numId w:val="22"/>
        </w:numPr>
        <w:tabs>
          <w:tab w:val="clear" w:pos="1440"/>
        </w:tabs>
        <w:rPr>
          <w:sz w:val="22"/>
          <w:szCs w:val="22"/>
        </w:rPr>
      </w:pPr>
      <w:r w:rsidRPr="00933659">
        <w:rPr>
          <w:sz w:val="22"/>
          <w:szCs w:val="22"/>
        </w:rPr>
        <w:t>Work in Process Inventory</w:t>
      </w:r>
    </w:p>
    <w:p w:rsidR="00D6313C" w:rsidRPr="00933659" w:rsidRDefault="00D6313C" w:rsidP="00BB498C">
      <w:pPr>
        <w:numPr>
          <w:ilvl w:val="0"/>
          <w:numId w:val="22"/>
        </w:numPr>
        <w:tabs>
          <w:tab w:val="clear" w:pos="1440"/>
        </w:tabs>
        <w:rPr>
          <w:sz w:val="22"/>
          <w:szCs w:val="22"/>
        </w:rPr>
      </w:pPr>
      <w:r w:rsidRPr="00933659">
        <w:rPr>
          <w:sz w:val="22"/>
          <w:szCs w:val="22"/>
        </w:rPr>
        <w:t>Accounts Payable</w:t>
      </w:r>
    </w:p>
    <w:p w:rsidR="00D6313C" w:rsidRPr="00933659" w:rsidRDefault="00D6313C" w:rsidP="00BB498C">
      <w:pPr>
        <w:numPr>
          <w:ilvl w:val="0"/>
          <w:numId w:val="22"/>
        </w:numPr>
        <w:tabs>
          <w:tab w:val="clear" w:pos="1440"/>
        </w:tabs>
        <w:rPr>
          <w:sz w:val="22"/>
          <w:szCs w:val="22"/>
        </w:rPr>
      </w:pPr>
      <w:r w:rsidRPr="00933659">
        <w:rPr>
          <w:sz w:val="22"/>
          <w:szCs w:val="22"/>
        </w:rPr>
        <w:t>Raw Materials Inventory</w:t>
      </w:r>
    </w:p>
    <w:p w:rsidR="00D6313C" w:rsidRPr="00933659" w:rsidRDefault="00D6313C" w:rsidP="00473104">
      <w:pPr>
        <w:pStyle w:val="BodyTextIndent"/>
        <w:tabs>
          <w:tab w:val="clear" w:pos="5940"/>
        </w:tabs>
        <w:rPr>
          <w:sz w:val="22"/>
          <w:szCs w:val="22"/>
        </w:rPr>
      </w:pPr>
    </w:p>
    <w:p w:rsidR="00D6313C" w:rsidRPr="00933659" w:rsidRDefault="00CA57A0" w:rsidP="00473104">
      <w:pPr>
        <w:pStyle w:val="BodyTextIndent"/>
        <w:tabs>
          <w:tab w:val="clear" w:pos="5940"/>
        </w:tabs>
        <w:rPr>
          <w:sz w:val="22"/>
          <w:szCs w:val="22"/>
        </w:rPr>
      </w:pPr>
      <w:r w:rsidRPr="00933659">
        <w:rPr>
          <w:sz w:val="22"/>
          <w:szCs w:val="22"/>
        </w:rPr>
        <w:t>90</w:t>
      </w:r>
      <w:r w:rsidR="00D6313C" w:rsidRPr="00933659">
        <w:rPr>
          <w:sz w:val="22"/>
          <w:szCs w:val="22"/>
        </w:rPr>
        <w:t>.</w:t>
      </w:r>
      <w:r w:rsidR="00D6313C" w:rsidRPr="00933659">
        <w:rPr>
          <w:sz w:val="22"/>
          <w:szCs w:val="22"/>
        </w:rPr>
        <w:tab/>
        <w:t xml:space="preserve">When a job is </w:t>
      </w:r>
      <w:r w:rsidR="001D63DC">
        <w:rPr>
          <w:sz w:val="22"/>
          <w:szCs w:val="22"/>
        </w:rPr>
        <w:t>sold</w:t>
      </w:r>
      <w:r w:rsidR="00D6313C" w:rsidRPr="00933659">
        <w:rPr>
          <w:sz w:val="22"/>
          <w:szCs w:val="22"/>
        </w:rPr>
        <w:t>, it is recorded with a</w:t>
      </w:r>
    </w:p>
    <w:p w:rsidR="00D6313C" w:rsidRPr="00933659" w:rsidRDefault="00D6313C" w:rsidP="00BB498C">
      <w:pPr>
        <w:numPr>
          <w:ilvl w:val="0"/>
          <w:numId w:val="25"/>
        </w:numPr>
        <w:tabs>
          <w:tab w:val="clear" w:pos="1440"/>
        </w:tabs>
        <w:rPr>
          <w:sz w:val="22"/>
          <w:szCs w:val="22"/>
        </w:rPr>
      </w:pPr>
      <w:proofErr w:type="gramStart"/>
      <w:r w:rsidRPr="00933659">
        <w:rPr>
          <w:sz w:val="22"/>
          <w:szCs w:val="22"/>
        </w:rPr>
        <w:t>debit</w:t>
      </w:r>
      <w:proofErr w:type="gramEnd"/>
      <w:r w:rsidRPr="00933659">
        <w:rPr>
          <w:sz w:val="22"/>
          <w:szCs w:val="22"/>
        </w:rPr>
        <w:t xml:space="preserve"> to Work in Process Inventory </w:t>
      </w:r>
      <w:r w:rsidR="00CA57A0" w:rsidRPr="00933659">
        <w:rPr>
          <w:sz w:val="22"/>
          <w:szCs w:val="22"/>
        </w:rPr>
        <w:t xml:space="preserve">and a credit to Finished Goods </w:t>
      </w:r>
      <w:r w:rsidRPr="00933659">
        <w:rPr>
          <w:sz w:val="22"/>
          <w:szCs w:val="22"/>
        </w:rPr>
        <w:t>Inventory.</w:t>
      </w:r>
    </w:p>
    <w:p w:rsidR="00D6313C" w:rsidRPr="00933659" w:rsidRDefault="00D6313C" w:rsidP="00BB498C">
      <w:pPr>
        <w:numPr>
          <w:ilvl w:val="0"/>
          <w:numId w:val="25"/>
        </w:numPr>
        <w:tabs>
          <w:tab w:val="clear" w:pos="1440"/>
        </w:tabs>
        <w:rPr>
          <w:sz w:val="22"/>
          <w:szCs w:val="22"/>
        </w:rPr>
      </w:pPr>
      <w:proofErr w:type="gramStart"/>
      <w:r w:rsidRPr="00933659">
        <w:rPr>
          <w:sz w:val="22"/>
          <w:szCs w:val="22"/>
        </w:rPr>
        <w:t>debit</w:t>
      </w:r>
      <w:proofErr w:type="gramEnd"/>
      <w:r w:rsidRPr="00933659">
        <w:rPr>
          <w:sz w:val="22"/>
          <w:szCs w:val="22"/>
        </w:rPr>
        <w:t xml:space="preserve"> to Finished Goods Inventory a</w:t>
      </w:r>
      <w:r w:rsidR="00CA57A0" w:rsidRPr="00933659">
        <w:rPr>
          <w:sz w:val="22"/>
          <w:szCs w:val="22"/>
        </w:rPr>
        <w:t xml:space="preserve">nd a credit to Work in Process </w:t>
      </w:r>
      <w:r w:rsidRPr="00933659">
        <w:rPr>
          <w:sz w:val="22"/>
          <w:szCs w:val="22"/>
        </w:rPr>
        <w:t>Inventory.</w:t>
      </w:r>
    </w:p>
    <w:p w:rsidR="00D6313C" w:rsidRPr="00933659" w:rsidRDefault="00D6313C" w:rsidP="00BB498C">
      <w:pPr>
        <w:numPr>
          <w:ilvl w:val="0"/>
          <w:numId w:val="25"/>
        </w:numPr>
        <w:tabs>
          <w:tab w:val="clear" w:pos="1440"/>
        </w:tabs>
        <w:rPr>
          <w:sz w:val="22"/>
          <w:szCs w:val="22"/>
        </w:rPr>
      </w:pPr>
      <w:proofErr w:type="gramStart"/>
      <w:r w:rsidRPr="00933659">
        <w:rPr>
          <w:sz w:val="22"/>
          <w:szCs w:val="22"/>
        </w:rPr>
        <w:t>debit</w:t>
      </w:r>
      <w:proofErr w:type="gramEnd"/>
      <w:r w:rsidRPr="00933659">
        <w:rPr>
          <w:sz w:val="22"/>
          <w:szCs w:val="22"/>
        </w:rPr>
        <w:t xml:space="preserve"> to Cost of Goods Sold and a credit to Finished Goods Inventory.</w:t>
      </w:r>
    </w:p>
    <w:p w:rsidR="00D6313C" w:rsidRPr="00933659" w:rsidRDefault="00D6313C" w:rsidP="00BB498C">
      <w:pPr>
        <w:numPr>
          <w:ilvl w:val="0"/>
          <w:numId w:val="25"/>
        </w:numPr>
        <w:tabs>
          <w:tab w:val="clear" w:pos="1440"/>
        </w:tabs>
        <w:rPr>
          <w:sz w:val="22"/>
          <w:szCs w:val="22"/>
        </w:rPr>
      </w:pPr>
      <w:proofErr w:type="gramStart"/>
      <w:r w:rsidRPr="00933659">
        <w:rPr>
          <w:sz w:val="22"/>
          <w:szCs w:val="22"/>
        </w:rPr>
        <w:t>debit</w:t>
      </w:r>
      <w:proofErr w:type="gramEnd"/>
      <w:r w:rsidRPr="00933659">
        <w:rPr>
          <w:sz w:val="22"/>
          <w:szCs w:val="22"/>
        </w:rPr>
        <w:t xml:space="preserve"> to Work in Process Inventory and a credit to Cost of Goods Sold.</w:t>
      </w:r>
    </w:p>
    <w:p w:rsidR="00D6313C" w:rsidRPr="00933659" w:rsidRDefault="00D6313C" w:rsidP="00473104">
      <w:pPr>
        <w:pStyle w:val="BodyTextIndent"/>
        <w:tabs>
          <w:tab w:val="clear" w:pos="5940"/>
        </w:tabs>
        <w:rPr>
          <w:sz w:val="22"/>
          <w:szCs w:val="22"/>
        </w:rPr>
      </w:pPr>
    </w:p>
    <w:p w:rsidR="008975F9" w:rsidRDefault="008975F9">
      <w:pPr>
        <w:rPr>
          <w:sz w:val="22"/>
          <w:szCs w:val="22"/>
        </w:rPr>
      </w:pPr>
      <w:r>
        <w:rPr>
          <w:sz w:val="22"/>
          <w:szCs w:val="22"/>
        </w:rPr>
        <w:br w:type="page"/>
      </w:r>
    </w:p>
    <w:p w:rsidR="00D6313C" w:rsidRPr="00933659" w:rsidRDefault="00CA57A0" w:rsidP="00473104">
      <w:pPr>
        <w:pStyle w:val="BodyTextIndent"/>
        <w:tabs>
          <w:tab w:val="clear" w:pos="5940"/>
        </w:tabs>
        <w:rPr>
          <w:sz w:val="22"/>
          <w:szCs w:val="22"/>
        </w:rPr>
      </w:pPr>
      <w:r w:rsidRPr="00933659">
        <w:rPr>
          <w:sz w:val="22"/>
          <w:szCs w:val="22"/>
        </w:rPr>
        <w:lastRenderedPageBreak/>
        <w:t>91</w:t>
      </w:r>
      <w:r w:rsidR="00D6313C" w:rsidRPr="00933659">
        <w:rPr>
          <w:sz w:val="22"/>
          <w:szCs w:val="22"/>
        </w:rPr>
        <w:t>.</w:t>
      </w:r>
      <w:r w:rsidR="00D6313C" w:rsidRPr="00933659">
        <w:rPr>
          <w:sz w:val="22"/>
          <w:szCs w:val="22"/>
        </w:rPr>
        <w:tab/>
        <w:t xml:space="preserve">When a job is </w:t>
      </w:r>
      <w:r w:rsidR="001D63DC">
        <w:rPr>
          <w:sz w:val="22"/>
          <w:szCs w:val="22"/>
        </w:rPr>
        <w:t>completed</w:t>
      </w:r>
      <w:r w:rsidR="00D6313C" w:rsidRPr="00933659">
        <w:rPr>
          <w:sz w:val="22"/>
          <w:szCs w:val="22"/>
        </w:rPr>
        <w:t>, the transaction is recorded with a</w:t>
      </w:r>
    </w:p>
    <w:p w:rsidR="00D6313C" w:rsidRPr="00933659" w:rsidRDefault="00D6313C" w:rsidP="00BB498C">
      <w:pPr>
        <w:numPr>
          <w:ilvl w:val="0"/>
          <w:numId w:val="26"/>
        </w:numPr>
        <w:tabs>
          <w:tab w:val="clear" w:pos="1440"/>
        </w:tabs>
        <w:rPr>
          <w:sz w:val="22"/>
          <w:szCs w:val="22"/>
        </w:rPr>
      </w:pPr>
      <w:proofErr w:type="gramStart"/>
      <w:r w:rsidRPr="00933659">
        <w:rPr>
          <w:sz w:val="22"/>
          <w:szCs w:val="22"/>
        </w:rPr>
        <w:t>debit</w:t>
      </w:r>
      <w:proofErr w:type="gramEnd"/>
      <w:r w:rsidRPr="00933659">
        <w:rPr>
          <w:sz w:val="22"/>
          <w:szCs w:val="22"/>
        </w:rPr>
        <w:t xml:space="preserve"> to Work in Process Inventory and a credit to Cost of Goods Sold.</w:t>
      </w:r>
    </w:p>
    <w:p w:rsidR="00D6313C" w:rsidRPr="00933659" w:rsidRDefault="00D6313C" w:rsidP="00BB498C">
      <w:pPr>
        <w:numPr>
          <w:ilvl w:val="0"/>
          <w:numId w:val="26"/>
        </w:numPr>
        <w:tabs>
          <w:tab w:val="clear" w:pos="1440"/>
        </w:tabs>
        <w:rPr>
          <w:sz w:val="22"/>
          <w:szCs w:val="22"/>
        </w:rPr>
      </w:pPr>
      <w:proofErr w:type="gramStart"/>
      <w:r w:rsidRPr="00933659">
        <w:rPr>
          <w:sz w:val="22"/>
          <w:szCs w:val="22"/>
        </w:rPr>
        <w:t>debit</w:t>
      </w:r>
      <w:proofErr w:type="gramEnd"/>
      <w:r w:rsidRPr="00933659">
        <w:rPr>
          <w:sz w:val="22"/>
          <w:szCs w:val="22"/>
        </w:rPr>
        <w:t xml:space="preserve"> to Finished Goods Inventory and a credit to Work in Process Inventory.</w:t>
      </w:r>
    </w:p>
    <w:p w:rsidR="00D6313C" w:rsidRPr="00933659" w:rsidRDefault="00D6313C" w:rsidP="00BB498C">
      <w:pPr>
        <w:numPr>
          <w:ilvl w:val="0"/>
          <w:numId w:val="26"/>
        </w:numPr>
        <w:tabs>
          <w:tab w:val="clear" w:pos="1440"/>
        </w:tabs>
        <w:rPr>
          <w:sz w:val="22"/>
          <w:szCs w:val="22"/>
        </w:rPr>
      </w:pPr>
      <w:proofErr w:type="gramStart"/>
      <w:r w:rsidRPr="00933659">
        <w:rPr>
          <w:sz w:val="22"/>
          <w:szCs w:val="22"/>
        </w:rPr>
        <w:t>debit</w:t>
      </w:r>
      <w:proofErr w:type="gramEnd"/>
      <w:r w:rsidRPr="00933659">
        <w:rPr>
          <w:sz w:val="22"/>
          <w:szCs w:val="22"/>
        </w:rPr>
        <w:t xml:space="preserve"> to Cost of Goods Sold and a credit to Finished Goods Inventory.</w:t>
      </w:r>
    </w:p>
    <w:p w:rsidR="00D6313C" w:rsidRPr="00933659" w:rsidRDefault="00D6313C" w:rsidP="00BB498C">
      <w:pPr>
        <w:numPr>
          <w:ilvl w:val="0"/>
          <w:numId w:val="26"/>
        </w:numPr>
        <w:tabs>
          <w:tab w:val="clear" w:pos="1440"/>
        </w:tabs>
        <w:rPr>
          <w:sz w:val="22"/>
          <w:szCs w:val="22"/>
        </w:rPr>
      </w:pPr>
      <w:proofErr w:type="gramStart"/>
      <w:r w:rsidRPr="00933659">
        <w:rPr>
          <w:sz w:val="22"/>
          <w:szCs w:val="22"/>
        </w:rPr>
        <w:t>debit</w:t>
      </w:r>
      <w:proofErr w:type="gramEnd"/>
      <w:r w:rsidRPr="00933659">
        <w:rPr>
          <w:sz w:val="22"/>
          <w:szCs w:val="22"/>
        </w:rPr>
        <w:t xml:space="preserve"> to Work in Process Inventory and a credit to Finished Goods Inventory.</w:t>
      </w:r>
    </w:p>
    <w:p w:rsidR="003400FC" w:rsidRDefault="003400FC" w:rsidP="00473104">
      <w:pPr>
        <w:pStyle w:val="BodyTextIndent"/>
        <w:tabs>
          <w:tab w:val="clear" w:pos="5940"/>
        </w:tabs>
        <w:rPr>
          <w:sz w:val="22"/>
          <w:szCs w:val="22"/>
        </w:rPr>
      </w:pPr>
    </w:p>
    <w:p w:rsidR="00D6313C" w:rsidRPr="00933659" w:rsidRDefault="00CA57A0" w:rsidP="00473104">
      <w:pPr>
        <w:pStyle w:val="BodyTextIndent"/>
        <w:tabs>
          <w:tab w:val="clear" w:pos="5940"/>
        </w:tabs>
        <w:rPr>
          <w:sz w:val="22"/>
          <w:szCs w:val="22"/>
        </w:rPr>
      </w:pPr>
      <w:r w:rsidRPr="00933659">
        <w:rPr>
          <w:sz w:val="22"/>
          <w:szCs w:val="22"/>
        </w:rPr>
        <w:t>92</w:t>
      </w:r>
      <w:r w:rsidR="00D6313C" w:rsidRPr="00933659">
        <w:rPr>
          <w:sz w:val="22"/>
          <w:szCs w:val="22"/>
        </w:rPr>
        <w:t>.</w:t>
      </w:r>
      <w:r w:rsidR="00D6313C" w:rsidRPr="00933659">
        <w:rPr>
          <w:sz w:val="22"/>
          <w:szCs w:val="22"/>
        </w:rPr>
        <w:tab/>
        <w:t xml:space="preserve">Which of the following is </w:t>
      </w:r>
      <w:r w:rsidR="00D6313C" w:rsidRPr="0021428B">
        <w:rPr>
          <w:b/>
          <w:sz w:val="22"/>
          <w:szCs w:val="22"/>
        </w:rPr>
        <w:t>not</w:t>
      </w:r>
      <w:r w:rsidR="00D6313C" w:rsidRPr="00933659">
        <w:rPr>
          <w:sz w:val="22"/>
          <w:szCs w:val="22"/>
        </w:rPr>
        <w:t xml:space="preserve"> a commonly used measure of activity for allocating overhead?</w:t>
      </w:r>
    </w:p>
    <w:p w:rsidR="00D6313C" w:rsidRPr="00933659" w:rsidRDefault="001A24AA" w:rsidP="003229B0">
      <w:pPr>
        <w:numPr>
          <w:ilvl w:val="0"/>
          <w:numId w:val="27"/>
        </w:numPr>
        <w:tabs>
          <w:tab w:val="clear" w:pos="1440"/>
        </w:tabs>
        <w:rPr>
          <w:sz w:val="22"/>
          <w:szCs w:val="22"/>
        </w:rPr>
      </w:pPr>
      <w:r>
        <w:rPr>
          <w:sz w:val="22"/>
          <w:szCs w:val="22"/>
        </w:rPr>
        <w:t>D</w:t>
      </w:r>
      <w:r w:rsidRPr="00933659">
        <w:rPr>
          <w:sz w:val="22"/>
          <w:szCs w:val="22"/>
        </w:rPr>
        <w:t xml:space="preserve">irect </w:t>
      </w:r>
      <w:r w:rsidR="00D6313C" w:rsidRPr="00933659">
        <w:rPr>
          <w:sz w:val="22"/>
          <w:szCs w:val="22"/>
        </w:rPr>
        <w:t>labor cost</w:t>
      </w:r>
    </w:p>
    <w:p w:rsidR="00D6313C" w:rsidRPr="00933659" w:rsidRDefault="001A24AA" w:rsidP="003229B0">
      <w:pPr>
        <w:numPr>
          <w:ilvl w:val="0"/>
          <w:numId w:val="27"/>
        </w:numPr>
        <w:tabs>
          <w:tab w:val="clear" w:pos="1440"/>
        </w:tabs>
        <w:rPr>
          <w:sz w:val="22"/>
          <w:szCs w:val="22"/>
        </w:rPr>
      </w:pPr>
      <w:r>
        <w:rPr>
          <w:sz w:val="22"/>
          <w:szCs w:val="22"/>
        </w:rPr>
        <w:t>M</w:t>
      </w:r>
      <w:r w:rsidRPr="00933659">
        <w:rPr>
          <w:sz w:val="22"/>
          <w:szCs w:val="22"/>
        </w:rPr>
        <w:t xml:space="preserve">achine </w:t>
      </w:r>
      <w:r w:rsidR="00D6313C" w:rsidRPr="00933659">
        <w:rPr>
          <w:sz w:val="22"/>
          <w:szCs w:val="22"/>
        </w:rPr>
        <w:t>hours</w:t>
      </w:r>
    </w:p>
    <w:p w:rsidR="00D6313C" w:rsidRPr="00933659" w:rsidRDefault="001A24AA" w:rsidP="003229B0">
      <w:pPr>
        <w:numPr>
          <w:ilvl w:val="0"/>
          <w:numId w:val="27"/>
        </w:numPr>
        <w:tabs>
          <w:tab w:val="clear" w:pos="1440"/>
        </w:tabs>
        <w:rPr>
          <w:sz w:val="22"/>
          <w:szCs w:val="22"/>
        </w:rPr>
      </w:pPr>
      <w:r>
        <w:rPr>
          <w:sz w:val="22"/>
          <w:szCs w:val="22"/>
        </w:rPr>
        <w:t>S</w:t>
      </w:r>
      <w:r w:rsidRPr="00933659">
        <w:rPr>
          <w:sz w:val="22"/>
          <w:szCs w:val="22"/>
        </w:rPr>
        <w:t xml:space="preserve">ales </w:t>
      </w:r>
      <w:r w:rsidR="00D6313C" w:rsidRPr="00933659">
        <w:rPr>
          <w:sz w:val="22"/>
          <w:szCs w:val="22"/>
        </w:rPr>
        <w:t>commissions</w:t>
      </w:r>
    </w:p>
    <w:p w:rsidR="00D6313C" w:rsidRPr="00933659" w:rsidRDefault="001A24AA" w:rsidP="003229B0">
      <w:pPr>
        <w:numPr>
          <w:ilvl w:val="0"/>
          <w:numId w:val="27"/>
        </w:numPr>
        <w:tabs>
          <w:tab w:val="clear" w:pos="1440"/>
        </w:tabs>
        <w:rPr>
          <w:sz w:val="22"/>
          <w:szCs w:val="22"/>
        </w:rPr>
      </w:pPr>
      <w:r>
        <w:rPr>
          <w:sz w:val="22"/>
          <w:szCs w:val="22"/>
        </w:rPr>
        <w:t>D</w:t>
      </w:r>
      <w:r w:rsidRPr="00933659">
        <w:rPr>
          <w:sz w:val="22"/>
          <w:szCs w:val="22"/>
        </w:rPr>
        <w:t xml:space="preserve">irect </w:t>
      </w:r>
      <w:r w:rsidR="00D6313C" w:rsidRPr="00933659">
        <w:rPr>
          <w:sz w:val="22"/>
          <w:szCs w:val="22"/>
        </w:rPr>
        <w:t>labor hours</w:t>
      </w:r>
    </w:p>
    <w:p w:rsidR="00C9399A" w:rsidRPr="00933659" w:rsidRDefault="00C9399A" w:rsidP="00473104">
      <w:pPr>
        <w:pStyle w:val="BodyTextIndent"/>
        <w:tabs>
          <w:tab w:val="clear" w:pos="5940"/>
        </w:tabs>
        <w:rPr>
          <w:sz w:val="22"/>
          <w:szCs w:val="22"/>
        </w:rPr>
      </w:pPr>
    </w:p>
    <w:p w:rsidR="00B0484A" w:rsidRPr="00933659" w:rsidRDefault="00CA57A0" w:rsidP="00473104">
      <w:pPr>
        <w:pStyle w:val="BodyTextIndent"/>
        <w:tabs>
          <w:tab w:val="clear" w:pos="5940"/>
        </w:tabs>
        <w:rPr>
          <w:sz w:val="22"/>
          <w:szCs w:val="22"/>
        </w:rPr>
      </w:pPr>
      <w:r w:rsidRPr="00933659">
        <w:rPr>
          <w:sz w:val="22"/>
          <w:szCs w:val="22"/>
        </w:rPr>
        <w:t>93</w:t>
      </w:r>
      <w:r w:rsidR="00B0484A" w:rsidRPr="00933659">
        <w:rPr>
          <w:sz w:val="22"/>
          <w:szCs w:val="22"/>
        </w:rPr>
        <w:t>.</w:t>
      </w:r>
      <w:r w:rsidR="00B0484A" w:rsidRPr="00933659">
        <w:rPr>
          <w:sz w:val="22"/>
          <w:szCs w:val="22"/>
        </w:rPr>
        <w:tab/>
        <w:t xml:space="preserve">During the month of August, </w:t>
      </w:r>
      <w:proofErr w:type="spellStart"/>
      <w:r w:rsidR="001D63DC">
        <w:rPr>
          <w:sz w:val="22"/>
          <w:szCs w:val="22"/>
        </w:rPr>
        <w:t>Ranson</w:t>
      </w:r>
      <w:proofErr w:type="spellEnd"/>
      <w:r w:rsidR="001D63DC">
        <w:rPr>
          <w:sz w:val="22"/>
          <w:szCs w:val="22"/>
        </w:rPr>
        <w:t xml:space="preserve"> Productions</w:t>
      </w:r>
      <w:r w:rsidR="00B0484A" w:rsidRPr="00933659">
        <w:rPr>
          <w:sz w:val="22"/>
          <w:szCs w:val="22"/>
        </w:rPr>
        <w:t xml:space="preserve"> applied overhead to jobs using an overhead rate of $</w:t>
      </w:r>
      <w:r w:rsidR="00F52ACF">
        <w:rPr>
          <w:sz w:val="22"/>
          <w:szCs w:val="22"/>
        </w:rPr>
        <w:t>0.6</w:t>
      </w:r>
      <w:r w:rsidR="001D63DC">
        <w:rPr>
          <w:sz w:val="22"/>
          <w:szCs w:val="22"/>
        </w:rPr>
        <w:t>0</w:t>
      </w:r>
      <w:r w:rsidR="00B0484A" w:rsidRPr="00933659">
        <w:rPr>
          <w:sz w:val="22"/>
          <w:szCs w:val="22"/>
        </w:rPr>
        <w:t xml:space="preserve"> per dollar of direct labor. </w:t>
      </w:r>
      <w:r w:rsidR="001D63DC">
        <w:rPr>
          <w:sz w:val="22"/>
          <w:szCs w:val="22"/>
        </w:rPr>
        <w:t>Actual d</w:t>
      </w:r>
      <w:r w:rsidR="00B0484A" w:rsidRPr="00933659">
        <w:rPr>
          <w:sz w:val="22"/>
          <w:szCs w:val="22"/>
        </w:rPr>
        <w:t xml:space="preserve">irect labor in August was </w:t>
      </w:r>
      <w:r w:rsidR="001D63DC">
        <w:rPr>
          <w:sz w:val="22"/>
          <w:szCs w:val="22"/>
        </w:rPr>
        <w:t xml:space="preserve">12,000 hours at $15.00 per hour, for a total of </w:t>
      </w:r>
      <w:r w:rsidR="00B0484A" w:rsidRPr="00933659">
        <w:rPr>
          <w:sz w:val="22"/>
          <w:szCs w:val="22"/>
        </w:rPr>
        <w:t>$</w:t>
      </w:r>
      <w:r w:rsidR="001D63DC" w:rsidRPr="00933659">
        <w:rPr>
          <w:sz w:val="22"/>
          <w:szCs w:val="22"/>
        </w:rPr>
        <w:t>1</w:t>
      </w:r>
      <w:r w:rsidR="001D63DC">
        <w:rPr>
          <w:sz w:val="22"/>
          <w:szCs w:val="22"/>
        </w:rPr>
        <w:t>80</w:t>
      </w:r>
      <w:r w:rsidR="00B0484A" w:rsidRPr="00933659">
        <w:rPr>
          <w:sz w:val="22"/>
          <w:szCs w:val="22"/>
        </w:rPr>
        <w:t>,000. Estimated overhead in August was $</w:t>
      </w:r>
      <w:r w:rsidR="001D63DC">
        <w:rPr>
          <w:sz w:val="22"/>
          <w:szCs w:val="22"/>
        </w:rPr>
        <w:t>1</w:t>
      </w:r>
      <w:r w:rsidR="00F52ACF">
        <w:rPr>
          <w:sz w:val="22"/>
          <w:szCs w:val="22"/>
        </w:rPr>
        <w:t>11</w:t>
      </w:r>
      <w:r w:rsidR="001D63DC">
        <w:rPr>
          <w:sz w:val="22"/>
          <w:szCs w:val="22"/>
        </w:rPr>
        <w:t>,600</w:t>
      </w:r>
      <w:r w:rsidR="00B0484A" w:rsidRPr="00933659">
        <w:rPr>
          <w:sz w:val="22"/>
          <w:szCs w:val="22"/>
        </w:rPr>
        <w:t xml:space="preserve">. Actual overhead was composed of the following items: </w:t>
      </w:r>
    </w:p>
    <w:p w:rsidR="00B0484A" w:rsidRPr="00933659" w:rsidRDefault="00B0484A" w:rsidP="00B0484A">
      <w:pPr>
        <w:pStyle w:val="PlainText"/>
        <w:rPr>
          <w:rFonts w:ascii="Times New Roman" w:hAnsi="Times New Roman" w:cs="Times New Roman"/>
          <w:sz w:val="22"/>
          <w:szCs w:val="22"/>
        </w:rPr>
      </w:pPr>
    </w:p>
    <w:p w:rsidR="003229B0" w:rsidRPr="00933659" w:rsidRDefault="003229B0" w:rsidP="003229B0">
      <w:pPr>
        <w:tabs>
          <w:tab w:val="decimal" w:pos="5040"/>
        </w:tabs>
        <w:ind w:left="1440"/>
        <w:rPr>
          <w:color w:val="000000"/>
          <w:sz w:val="22"/>
          <w:szCs w:val="22"/>
        </w:rPr>
      </w:pPr>
      <w:r w:rsidRPr="00933659">
        <w:rPr>
          <w:color w:val="000000"/>
          <w:sz w:val="22"/>
          <w:szCs w:val="22"/>
        </w:rPr>
        <w:t>Indirect materials</w:t>
      </w:r>
      <w:r w:rsidRPr="00933659">
        <w:rPr>
          <w:color w:val="000000"/>
          <w:sz w:val="22"/>
          <w:szCs w:val="22"/>
        </w:rPr>
        <w:tab/>
      </w:r>
      <w:proofErr w:type="gramStart"/>
      <w:r w:rsidRPr="00933659">
        <w:rPr>
          <w:color w:val="000000"/>
          <w:sz w:val="22"/>
          <w:szCs w:val="22"/>
        </w:rPr>
        <w:t>$  16,400</w:t>
      </w:r>
      <w:proofErr w:type="gramEnd"/>
      <w:r w:rsidRPr="00933659">
        <w:rPr>
          <w:color w:val="000000"/>
          <w:sz w:val="22"/>
          <w:szCs w:val="22"/>
        </w:rPr>
        <w:t xml:space="preserve"> </w:t>
      </w:r>
    </w:p>
    <w:p w:rsidR="003229B0" w:rsidRPr="00933659" w:rsidRDefault="003229B0" w:rsidP="003229B0">
      <w:pPr>
        <w:tabs>
          <w:tab w:val="decimal" w:pos="5040"/>
        </w:tabs>
        <w:ind w:left="1440"/>
        <w:rPr>
          <w:color w:val="000000"/>
          <w:sz w:val="22"/>
          <w:szCs w:val="22"/>
        </w:rPr>
      </w:pPr>
      <w:r w:rsidRPr="00933659">
        <w:rPr>
          <w:color w:val="000000"/>
          <w:sz w:val="22"/>
          <w:szCs w:val="22"/>
        </w:rPr>
        <w:t xml:space="preserve">Indirect labor </w:t>
      </w:r>
      <w:r w:rsidRPr="00933659">
        <w:rPr>
          <w:color w:val="000000"/>
          <w:sz w:val="22"/>
          <w:szCs w:val="22"/>
        </w:rPr>
        <w:tab/>
        <w:t>22,000</w:t>
      </w:r>
    </w:p>
    <w:p w:rsidR="003229B0" w:rsidRPr="00933659" w:rsidRDefault="003229B0" w:rsidP="003229B0">
      <w:pPr>
        <w:tabs>
          <w:tab w:val="decimal" w:pos="5040"/>
        </w:tabs>
        <w:ind w:left="1440"/>
        <w:rPr>
          <w:color w:val="000000"/>
          <w:sz w:val="22"/>
          <w:szCs w:val="22"/>
        </w:rPr>
      </w:pPr>
      <w:r w:rsidRPr="00933659">
        <w:rPr>
          <w:color w:val="000000"/>
          <w:sz w:val="22"/>
          <w:szCs w:val="22"/>
        </w:rPr>
        <w:t xml:space="preserve">Utilities </w:t>
      </w:r>
      <w:r w:rsidRPr="00933659">
        <w:rPr>
          <w:color w:val="000000"/>
          <w:sz w:val="22"/>
          <w:szCs w:val="22"/>
        </w:rPr>
        <w:tab/>
        <w:t>24,500</w:t>
      </w:r>
    </w:p>
    <w:p w:rsidR="003229B0" w:rsidRPr="00933659" w:rsidRDefault="003229B0" w:rsidP="003229B0">
      <w:pPr>
        <w:tabs>
          <w:tab w:val="decimal" w:pos="5040"/>
        </w:tabs>
        <w:ind w:left="1440"/>
        <w:rPr>
          <w:color w:val="000000"/>
          <w:sz w:val="22"/>
          <w:szCs w:val="22"/>
        </w:rPr>
      </w:pPr>
      <w:r w:rsidRPr="00933659">
        <w:rPr>
          <w:color w:val="000000"/>
          <w:sz w:val="22"/>
          <w:szCs w:val="22"/>
        </w:rPr>
        <w:t>Depreciation</w:t>
      </w:r>
      <w:r w:rsidRPr="00933659">
        <w:rPr>
          <w:color w:val="000000"/>
          <w:sz w:val="22"/>
          <w:szCs w:val="22"/>
        </w:rPr>
        <w:tab/>
        <w:t>38,700</w:t>
      </w:r>
    </w:p>
    <w:p w:rsidR="003229B0" w:rsidRPr="00933659" w:rsidRDefault="003229B0" w:rsidP="003229B0">
      <w:pPr>
        <w:tabs>
          <w:tab w:val="decimal" w:pos="5040"/>
        </w:tabs>
        <w:ind w:left="1440"/>
        <w:rPr>
          <w:color w:val="000000"/>
          <w:sz w:val="22"/>
          <w:szCs w:val="22"/>
          <w:u w:val="single"/>
        </w:rPr>
      </w:pPr>
      <w:r w:rsidRPr="00933659">
        <w:rPr>
          <w:color w:val="000000"/>
          <w:sz w:val="22"/>
          <w:szCs w:val="22"/>
        </w:rPr>
        <w:t>Repair expense</w:t>
      </w:r>
      <w:r w:rsidRPr="00933659">
        <w:rPr>
          <w:color w:val="000000"/>
          <w:sz w:val="22"/>
          <w:szCs w:val="22"/>
        </w:rPr>
        <w:tab/>
      </w:r>
      <w:r w:rsidRPr="003229B0">
        <w:rPr>
          <w:color w:val="000000"/>
          <w:sz w:val="22"/>
          <w:szCs w:val="22"/>
          <w:u w:val="single"/>
        </w:rPr>
        <w:t xml:space="preserve">   </w:t>
      </w:r>
      <w:r w:rsidR="004610AC">
        <w:rPr>
          <w:color w:val="000000"/>
          <w:sz w:val="22"/>
          <w:szCs w:val="22"/>
          <w:u w:val="single"/>
        </w:rPr>
        <w:t xml:space="preserve"> </w:t>
      </w:r>
      <w:r w:rsidRPr="003229B0">
        <w:rPr>
          <w:color w:val="000000"/>
          <w:sz w:val="22"/>
          <w:szCs w:val="22"/>
          <w:u w:val="single"/>
        </w:rPr>
        <w:t>13,500</w:t>
      </w:r>
    </w:p>
    <w:p w:rsidR="003229B0" w:rsidRDefault="003229B0" w:rsidP="003229B0">
      <w:pPr>
        <w:tabs>
          <w:tab w:val="decimal" w:pos="5040"/>
        </w:tabs>
        <w:ind w:left="1440"/>
        <w:rPr>
          <w:color w:val="000000"/>
          <w:sz w:val="22"/>
          <w:szCs w:val="22"/>
          <w:u w:val="double"/>
        </w:rPr>
      </w:pPr>
      <w:r w:rsidRPr="00933659">
        <w:rPr>
          <w:color w:val="000000"/>
          <w:sz w:val="22"/>
          <w:szCs w:val="22"/>
        </w:rPr>
        <w:t xml:space="preserve">Total </w:t>
      </w:r>
      <w:r w:rsidRPr="00933659">
        <w:rPr>
          <w:color w:val="000000"/>
          <w:sz w:val="22"/>
          <w:szCs w:val="22"/>
        </w:rPr>
        <w:tab/>
      </w:r>
      <w:r w:rsidRPr="003229B0">
        <w:rPr>
          <w:color w:val="000000"/>
          <w:sz w:val="22"/>
          <w:szCs w:val="22"/>
          <w:u w:val="double"/>
        </w:rPr>
        <w:t>$115,100</w:t>
      </w:r>
    </w:p>
    <w:p w:rsidR="00C24102" w:rsidRPr="00933659" w:rsidRDefault="00C24102" w:rsidP="00C24102">
      <w:pPr>
        <w:tabs>
          <w:tab w:val="decimal" w:pos="5040"/>
        </w:tabs>
        <w:rPr>
          <w:color w:val="000000"/>
          <w:sz w:val="22"/>
          <w:szCs w:val="22"/>
          <w:u w:val="double"/>
        </w:rPr>
      </w:pPr>
    </w:p>
    <w:p w:rsidR="00B0484A" w:rsidRPr="00933659" w:rsidRDefault="00B0484A" w:rsidP="003229B0">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How much overhead was applied during the year </w:t>
      </w:r>
      <w:r w:rsidR="001D63DC">
        <w:rPr>
          <w:rFonts w:ascii="Times New Roman" w:hAnsi="Times New Roman" w:cs="Times New Roman"/>
          <w:sz w:val="22"/>
          <w:szCs w:val="22"/>
        </w:rPr>
        <w:t xml:space="preserve">by </w:t>
      </w:r>
      <w:proofErr w:type="spellStart"/>
      <w:r w:rsidR="001D63DC">
        <w:rPr>
          <w:rFonts w:ascii="Times New Roman" w:hAnsi="Times New Roman" w:cs="Times New Roman"/>
          <w:sz w:val="22"/>
          <w:szCs w:val="22"/>
        </w:rPr>
        <w:t>Ranson</w:t>
      </w:r>
      <w:proofErr w:type="spellEnd"/>
      <w:r w:rsidR="001D63DC">
        <w:rPr>
          <w:rFonts w:ascii="Times New Roman" w:hAnsi="Times New Roman" w:cs="Times New Roman"/>
          <w:sz w:val="22"/>
          <w:szCs w:val="22"/>
        </w:rPr>
        <w:t xml:space="preserve"> Productions</w:t>
      </w:r>
      <w:r w:rsidRPr="00933659">
        <w:rPr>
          <w:rFonts w:ascii="Times New Roman" w:hAnsi="Times New Roman" w:cs="Times New Roman"/>
          <w:sz w:val="22"/>
          <w:szCs w:val="22"/>
        </w:rPr>
        <w:t xml:space="preserve">? </w:t>
      </w:r>
    </w:p>
    <w:p w:rsidR="00B0484A" w:rsidRPr="00933659" w:rsidRDefault="00B0484A" w:rsidP="003229B0">
      <w:pPr>
        <w:pStyle w:val="PlainText"/>
        <w:numPr>
          <w:ilvl w:val="0"/>
          <w:numId w:val="62"/>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F52ACF">
        <w:rPr>
          <w:rFonts w:ascii="Times New Roman" w:hAnsi="Times New Roman" w:cs="Times New Roman"/>
          <w:sz w:val="22"/>
          <w:szCs w:val="22"/>
        </w:rPr>
        <w:t>108,000</w:t>
      </w:r>
    </w:p>
    <w:p w:rsidR="00B0484A" w:rsidRPr="00933659" w:rsidRDefault="00B0484A" w:rsidP="003229B0">
      <w:pPr>
        <w:pStyle w:val="PlainText"/>
        <w:numPr>
          <w:ilvl w:val="0"/>
          <w:numId w:val="62"/>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F52ACF">
        <w:rPr>
          <w:rFonts w:ascii="Times New Roman" w:hAnsi="Times New Roman" w:cs="Times New Roman"/>
          <w:sz w:val="22"/>
          <w:szCs w:val="22"/>
        </w:rPr>
        <w:t>115,100</w:t>
      </w:r>
    </w:p>
    <w:p w:rsidR="00B0484A" w:rsidRPr="00933659" w:rsidRDefault="00B0484A" w:rsidP="003229B0">
      <w:pPr>
        <w:pStyle w:val="PlainText"/>
        <w:numPr>
          <w:ilvl w:val="0"/>
          <w:numId w:val="62"/>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F52ACF">
        <w:rPr>
          <w:rFonts w:ascii="Times New Roman" w:hAnsi="Times New Roman" w:cs="Times New Roman"/>
          <w:sz w:val="22"/>
          <w:szCs w:val="22"/>
        </w:rPr>
        <w:t>111,600</w:t>
      </w:r>
    </w:p>
    <w:p w:rsidR="00B0484A" w:rsidRPr="00933659" w:rsidRDefault="00B0484A" w:rsidP="003229B0">
      <w:pPr>
        <w:pStyle w:val="PlainText"/>
        <w:numPr>
          <w:ilvl w:val="0"/>
          <w:numId w:val="62"/>
        </w:numPr>
        <w:ind w:left="1440" w:hanging="720"/>
        <w:rPr>
          <w:rFonts w:ascii="Times New Roman" w:hAnsi="Times New Roman" w:cs="Times New Roman"/>
          <w:sz w:val="22"/>
          <w:szCs w:val="22"/>
        </w:rPr>
      </w:pPr>
      <w:r w:rsidRPr="00933659">
        <w:rPr>
          <w:rFonts w:ascii="Times New Roman" w:hAnsi="Times New Roman" w:cs="Times New Roman"/>
          <w:sz w:val="22"/>
          <w:szCs w:val="22"/>
        </w:rPr>
        <w:t>More information is needed to answer</w:t>
      </w:r>
    </w:p>
    <w:p w:rsidR="00D6313C" w:rsidRPr="00933659" w:rsidRDefault="00D6313C" w:rsidP="00473104">
      <w:pPr>
        <w:pStyle w:val="BodyTextIndent"/>
        <w:tabs>
          <w:tab w:val="clear" w:pos="5940"/>
        </w:tabs>
        <w:rPr>
          <w:sz w:val="22"/>
          <w:szCs w:val="22"/>
        </w:rPr>
      </w:pPr>
    </w:p>
    <w:p w:rsidR="00D6313C" w:rsidRPr="00933659" w:rsidRDefault="00CA57A0" w:rsidP="00473104">
      <w:pPr>
        <w:pStyle w:val="BodyTextIndent"/>
        <w:tabs>
          <w:tab w:val="clear" w:pos="5940"/>
        </w:tabs>
        <w:rPr>
          <w:sz w:val="22"/>
          <w:szCs w:val="22"/>
        </w:rPr>
      </w:pPr>
      <w:r w:rsidRPr="00933659">
        <w:rPr>
          <w:sz w:val="22"/>
          <w:szCs w:val="22"/>
        </w:rPr>
        <w:t>94</w:t>
      </w:r>
      <w:r w:rsidR="00D6313C" w:rsidRPr="00933659">
        <w:rPr>
          <w:sz w:val="22"/>
          <w:szCs w:val="22"/>
        </w:rPr>
        <w:t>.</w:t>
      </w:r>
      <w:r w:rsidR="00D6313C" w:rsidRPr="00933659">
        <w:rPr>
          <w:sz w:val="22"/>
          <w:szCs w:val="22"/>
        </w:rPr>
        <w:tab/>
        <w:t>Which of the following is the most reasonable allocation base for a highly mechanized process?</w:t>
      </w:r>
    </w:p>
    <w:p w:rsidR="00D6313C" w:rsidRPr="00933659" w:rsidRDefault="006D439A" w:rsidP="003229B0">
      <w:pPr>
        <w:numPr>
          <w:ilvl w:val="0"/>
          <w:numId w:val="29"/>
        </w:numPr>
        <w:tabs>
          <w:tab w:val="clear" w:pos="1440"/>
        </w:tabs>
        <w:rPr>
          <w:sz w:val="22"/>
          <w:szCs w:val="22"/>
        </w:rPr>
      </w:pPr>
      <w:r>
        <w:rPr>
          <w:sz w:val="22"/>
          <w:szCs w:val="22"/>
        </w:rPr>
        <w:t>D</w:t>
      </w:r>
      <w:r w:rsidRPr="00933659">
        <w:rPr>
          <w:sz w:val="22"/>
          <w:szCs w:val="22"/>
        </w:rPr>
        <w:t xml:space="preserve">irect </w:t>
      </w:r>
      <w:r w:rsidR="00D6313C" w:rsidRPr="00933659">
        <w:rPr>
          <w:sz w:val="22"/>
          <w:szCs w:val="22"/>
        </w:rPr>
        <w:t xml:space="preserve">labor </w:t>
      </w:r>
      <w:r w:rsidR="00974CFE">
        <w:rPr>
          <w:sz w:val="22"/>
          <w:szCs w:val="22"/>
        </w:rPr>
        <w:t>hours</w:t>
      </w:r>
    </w:p>
    <w:p w:rsidR="00D6313C" w:rsidRPr="00933659" w:rsidRDefault="006D439A" w:rsidP="003229B0">
      <w:pPr>
        <w:numPr>
          <w:ilvl w:val="0"/>
          <w:numId w:val="29"/>
        </w:numPr>
        <w:tabs>
          <w:tab w:val="clear" w:pos="1440"/>
        </w:tabs>
        <w:rPr>
          <w:sz w:val="22"/>
          <w:szCs w:val="22"/>
        </w:rPr>
      </w:pPr>
      <w:r>
        <w:rPr>
          <w:sz w:val="22"/>
          <w:szCs w:val="22"/>
        </w:rPr>
        <w:t>M</w:t>
      </w:r>
      <w:r w:rsidRPr="00933659">
        <w:rPr>
          <w:sz w:val="22"/>
          <w:szCs w:val="22"/>
        </w:rPr>
        <w:t xml:space="preserve">achine </w:t>
      </w:r>
      <w:r w:rsidR="00D6313C" w:rsidRPr="00933659">
        <w:rPr>
          <w:sz w:val="22"/>
          <w:szCs w:val="22"/>
        </w:rPr>
        <w:t>hours</w:t>
      </w:r>
    </w:p>
    <w:p w:rsidR="00D6313C" w:rsidRPr="00933659" w:rsidRDefault="006D439A" w:rsidP="003229B0">
      <w:pPr>
        <w:numPr>
          <w:ilvl w:val="0"/>
          <w:numId w:val="29"/>
        </w:numPr>
        <w:tabs>
          <w:tab w:val="clear" w:pos="1440"/>
        </w:tabs>
        <w:rPr>
          <w:sz w:val="22"/>
          <w:szCs w:val="22"/>
        </w:rPr>
      </w:pPr>
      <w:r>
        <w:rPr>
          <w:sz w:val="22"/>
          <w:szCs w:val="22"/>
        </w:rPr>
        <w:t>D</w:t>
      </w:r>
      <w:r w:rsidRPr="00933659">
        <w:rPr>
          <w:sz w:val="22"/>
          <w:szCs w:val="22"/>
        </w:rPr>
        <w:t xml:space="preserve">irect </w:t>
      </w:r>
      <w:r w:rsidR="00D6313C" w:rsidRPr="00933659">
        <w:rPr>
          <w:sz w:val="22"/>
          <w:szCs w:val="22"/>
        </w:rPr>
        <w:t>materials cost</w:t>
      </w:r>
    </w:p>
    <w:p w:rsidR="00D6313C" w:rsidRPr="00933659" w:rsidRDefault="00D6313C" w:rsidP="003229B0">
      <w:pPr>
        <w:ind w:left="1440" w:hanging="720"/>
        <w:rPr>
          <w:sz w:val="22"/>
          <w:szCs w:val="22"/>
        </w:rPr>
      </w:pPr>
      <w:r w:rsidRPr="00933659">
        <w:rPr>
          <w:sz w:val="22"/>
          <w:szCs w:val="22"/>
        </w:rPr>
        <w:t>D.</w:t>
      </w:r>
      <w:r w:rsidRPr="00933659">
        <w:rPr>
          <w:sz w:val="22"/>
          <w:szCs w:val="22"/>
        </w:rPr>
        <w:tab/>
      </w:r>
      <w:r w:rsidR="006D439A">
        <w:rPr>
          <w:sz w:val="22"/>
          <w:szCs w:val="22"/>
        </w:rPr>
        <w:t>T</w:t>
      </w:r>
      <w:r w:rsidR="006D439A" w:rsidRPr="00933659">
        <w:rPr>
          <w:sz w:val="22"/>
          <w:szCs w:val="22"/>
        </w:rPr>
        <w:t xml:space="preserve">he </w:t>
      </w:r>
      <w:r w:rsidRPr="00933659">
        <w:rPr>
          <w:sz w:val="22"/>
          <w:szCs w:val="22"/>
        </w:rPr>
        <w:t>number of different materials used to produce the product</w:t>
      </w:r>
    </w:p>
    <w:p w:rsidR="00D6313C" w:rsidRPr="00933659" w:rsidRDefault="00D6313C" w:rsidP="00473104">
      <w:pPr>
        <w:pStyle w:val="BodyTextIndent"/>
        <w:tabs>
          <w:tab w:val="clear" w:pos="5940"/>
        </w:tabs>
        <w:rPr>
          <w:sz w:val="22"/>
          <w:szCs w:val="22"/>
        </w:rPr>
      </w:pPr>
    </w:p>
    <w:p w:rsidR="00D6313C" w:rsidRPr="00933659" w:rsidRDefault="00CA57A0" w:rsidP="00473104">
      <w:pPr>
        <w:pStyle w:val="BodyTextIndent"/>
        <w:tabs>
          <w:tab w:val="clear" w:pos="5940"/>
        </w:tabs>
        <w:rPr>
          <w:sz w:val="22"/>
          <w:szCs w:val="22"/>
        </w:rPr>
      </w:pPr>
      <w:r w:rsidRPr="00933659">
        <w:rPr>
          <w:sz w:val="22"/>
          <w:szCs w:val="22"/>
        </w:rPr>
        <w:t>95</w:t>
      </w:r>
      <w:r w:rsidR="00D6313C" w:rsidRPr="00933659">
        <w:rPr>
          <w:sz w:val="22"/>
          <w:szCs w:val="22"/>
        </w:rPr>
        <w:t>.</w:t>
      </w:r>
      <w:r w:rsidR="00D6313C" w:rsidRPr="00933659">
        <w:rPr>
          <w:sz w:val="22"/>
          <w:szCs w:val="22"/>
        </w:rPr>
        <w:tab/>
      </w:r>
      <w:r w:rsidR="00FC74D9">
        <w:rPr>
          <w:sz w:val="22"/>
          <w:szCs w:val="22"/>
        </w:rPr>
        <w:t>To what should the</w:t>
      </w:r>
      <w:r w:rsidR="00D6313C" w:rsidRPr="00933659">
        <w:rPr>
          <w:sz w:val="22"/>
          <w:szCs w:val="22"/>
        </w:rPr>
        <w:t xml:space="preserve"> allocation base used </w:t>
      </w:r>
      <w:r w:rsidR="00FC74D9">
        <w:rPr>
          <w:sz w:val="22"/>
          <w:szCs w:val="22"/>
        </w:rPr>
        <w:t xml:space="preserve">to apply overhead </w:t>
      </w:r>
      <w:r w:rsidR="00D6313C" w:rsidRPr="00933659">
        <w:rPr>
          <w:sz w:val="22"/>
          <w:szCs w:val="22"/>
        </w:rPr>
        <w:t>be most strongly associated</w:t>
      </w:r>
      <w:r w:rsidR="00FC74D9">
        <w:rPr>
          <w:sz w:val="22"/>
          <w:szCs w:val="22"/>
        </w:rPr>
        <w:t>?</w:t>
      </w:r>
    </w:p>
    <w:p w:rsidR="00D6313C" w:rsidRPr="00933659" w:rsidRDefault="00FC74D9" w:rsidP="003229B0">
      <w:pPr>
        <w:numPr>
          <w:ilvl w:val="0"/>
          <w:numId w:val="28"/>
        </w:numPr>
        <w:tabs>
          <w:tab w:val="clear" w:pos="1440"/>
        </w:tabs>
        <w:rPr>
          <w:sz w:val="22"/>
          <w:szCs w:val="22"/>
        </w:rPr>
      </w:pPr>
      <w:r>
        <w:rPr>
          <w:sz w:val="22"/>
          <w:szCs w:val="22"/>
        </w:rPr>
        <w:t xml:space="preserve">The </w:t>
      </w:r>
      <w:r w:rsidR="00D6313C" w:rsidRPr="00933659">
        <w:rPr>
          <w:sz w:val="22"/>
          <w:szCs w:val="22"/>
        </w:rPr>
        <w:t>cost of direct materials</w:t>
      </w:r>
    </w:p>
    <w:p w:rsidR="00D6313C" w:rsidRPr="00933659" w:rsidRDefault="00FC74D9" w:rsidP="003229B0">
      <w:pPr>
        <w:numPr>
          <w:ilvl w:val="0"/>
          <w:numId w:val="28"/>
        </w:numPr>
        <w:tabs>
          <w:tab w:val="clear" w:pos="1440"/>
        </w:tabs>
        <w:rPr>
          <w:sz w:val="22"/>
          <w:szCs w:val="22"/>
        </w:rPr>
      </w:pPr>
      <w:r>
        <w:rPr>
          <w:sz w:val="22"/>
          <w:szCs w:val="22"/>
        </w:rPr>
        <w:t xml:space="preserve">The </w:t>
      </w:r>
      <w:r w:rsidR="00D6313C" w:rsidRPr="00933659">
        <w:rPr>
          <w:sz w:val="22"/>
          <w:szCs w:val="22"/>
        </w:rPr>
        <w:t>cost of direct labor</w:t>
      </w:r>
    </w:p>
    <w:p w:rsidR="00D6313C" w:rsidRPr="00933659" w:rsidRDefault="00FC74D9" w:rsidP="003229B0">
      <w:pPr>
        <w:numPr>
          <w:ilvl w:val="0"/>
          <w:numId w:val="28"/>
        </w:numPr>
        <w:tabs>
          <w:tab w:val="clear" w:pos="1440"/>
        </w:tabs>
        <w:rPr>
          <w:sz w:val="22"/>
          <w:szCs w:val="22"/>
        </w:rPr>
      </w:pPr>
      <w:r>
        <w:rPr>
          <w:sz w:val="22"/>
          <w:szCs w:val="22"/>
        </w:rPr>
        <w:t xml:space="preserve">The estimated </w:t>
      </w:r>
      <w:r w:rsidR="00D6313C" w:rsidRPr="00933659">
        <w:rPr>
          <w:sz w:val="22"/>
          <w:szCs w:val="22"/>
        </w:rPr>
        <w:t>overhead cost</w:t>
      </w:r>
    </w:p>
    <w:p w:rsidR="00D6313C" w:rsidRPr="00933659" w:rsidRDefault="00FC74D9" w:rsidP="003229B0">
      <w:pPr>
        <w:numPr>
          <w:ilvl w:val="0"/>
          <w:numId w:val="28"/>
        </w:numPr>
        <w:tabs>
          <w:tab w:val="clear" w:pos="1440"/>
        </w:tabs>
        <w:rPr>
          <w:sz w:val="22"/>
          <w:szCs w:val="22"/>
        </w:rPr>
      </w:pPr>
      <w:r>
        <w:rPr>
          <w:sz w:val="22"/>
          <w:szCs w:val="22"/>
        </w:rPr>
        <w:t xml:space="preserve">The </w:t>
      </w:r>
      <w:r w:rsidR="00D6313C" w:rsidRPr="00933659">
        <w:rPr>
          <w:sz w:val="22"/>
          <w:szCs w:val="22"/>
        </w:rPr>
        <w:t xml:space="preserve">total </w:t>
      </w:r>
      <w:r w:rsidR="00CA57A0" w:rsidRPr="00933659">
        <w:rPr>
          <w:sz w:val="22"/>
          <w:szCs w:val="22"/>
        </w:rPr>
        <w:t xml:space="preserve">product </w:t>
      </w:r>
      <w:r w:rsidR="00D6313C" w:rsidRPr="00933659">
        <w:rPr>
          <w:sz w:val="22"/>
          <w:szCs w:val="22"/>
        </w:rPr>
        <w:t>cost</w:t>
      </w:r>
    </w:p>
    <w:p w:rsidR="00D6313C" w:rsidRPr="00933659" w:rsidRDefault="00D6313C" w:rsidP="00473104">
      <w:pPr>
        <w:pStyle w:val="BodyTextIndent"/>
        <w:tabs>
          <w:tab w:val="clear" w:pos="5940"/>
        </w:tabs>
        <w:rPr>
          <w:sz w:val="22"/>
          <w:szCs w:val="22"/>
        </w:rPr>
      </w:pPr>
    </w:p>
    <w:p w:rsidR="00D6313C" w:rsidRPr="00933659" w:rsidRDefault="0075332D" w:rsidP="00473104">
      <w:pPr>
        <w:pStyle w:val="BodyTextIndent"/>
        <w:tabs>
          <w:tab w:val="clear" w:pos="5940"/>
        </w:tabs>
        <w:rPr>
          <w:sz w:val="22"/>
          <w:szCs w:val="22"/>
        </w:rPr>
      </w:pPr>
      <w:r w:rsidRPr="00933659">
        <w:rPr>
          <w:sz w:val="22"/>
          <w:szCs w:val="22"/>
        </w:rPr>
        <w:t>9</w:t>
      </w:r>
      <w:r w:rsidR="00CA57A0" w:rsidRPr="00933659">
        <w:rPr>
          <w:sz w:val="22"/>
          <w:szCs w:val="22"/>
        </w:rPr>
        <w:t>6</w:t>
      </w:r>
      <w:r w:rsidR="00D6313C" w:rsidRPr="00933659">
        <w:rPr>
          <w:sz w:val="22"/>
          <w:szCs w:val="22"/>
        </w:rPr>
        <w:t>.</w:t>
      </w:r>
      <w:r w:rsidR="00D6313C" w:rsidRPr="00933659">
        <w:rPr>
          <w:sz w:val="22"/>
          <w:szCs w:val="22"/>
        </w:rPr>
        <w:tab/>
        <w:t xml:space="preserve">Predetermined overhead rates </w:t>
      </w:r>
      <w:r w:rsidR="000E477A">
        <w:rPr>
          <w:sz w:val="22"/>
          <w:szCs w:val="22"/>
        </w:rPr>
        <w:t>are calculated using</w:t>
      </w:r>
    </w:p>
    <w:p w:rsidR="00D6313C" w:rsidRPr="00933659" w:rsidRDefault="00D6313C" w:rsidP="003229B0">
      <w:pPr>
        <w:numPr>
          <w:ilvl w:val="0"/>
          <w:numId w:val="30"/>
        </w:numPr>
        <w:tabs>
          <w:tab w:val="clear" w:pos="1440"/>
        </w:tabs>
        <w:rPr>
          <w:sz w:val="22"/>
          <w:szCs w:val="22"/>
        </w:rPr>
      </w:pPr>
      <w:proofErr w:type="gramStart"/>
      <w:r w:rsidRPr="00933659">
        <w:rPr>
          <w:sz w:val="22"/>
          <w:szCs w:val="22"/>
        </w:rPr>
        <w:t>actual</w:t>
      </w:r>
      <w:proofErr w:type="gramEnd"/>
      <w:r w:rsidRPr="00933659">
        <w:rPr>
          <w:sz w:val="22"/>
          <w:szCs w:val="22"/>
        </w:rPr>
        <w:t xml:space="preserve"> overhead costs and actual levels of the allocation base.</w:t>
      </w:r>
    </w:p>
    <w:p w:rsidR="00D6313C" w:rsidRPr="00933659" w:rsidRDefault="00D6313C" w:rsidP="003229B0">
      <w:pPr>
        <w:numPr>
          <w:ilvl w:val="0"/>
          <w:numId w:val="30"/>
        </w:numPr>
        <w:tabs>
          <w:tab w:val="clear" w:pos="1440"/>
        </w:tabs>
        <w:rPr>
          <w:sz w:val="22"/>
          <w:szCs w:val="22"/>
        </w:rPr>
      </w:pPr>
      <w:proofErr w:type="gramStart"/>
      <w:r w:rsidRPr="00933659">
        <w:rPr>
          <w:sz w:val="22"/>
          <w:szCs w:val="22"/>
        </w:rPr>
        <w:t>estimated</w:t>
      </w:r>
      <w:proofErr w:type="gramEnd"/>
      <w:r w:rsidRPr="00933659">
        <w:rPr>
          <w:sz w:val="22"/>
          <w:szCs w:val="22"/>
        </w:rPr>
        <w:t xml:space="preserve"> overhead costs and estimated levels of the allocation base.</w:t>
      </w:r>
    </w:p>
    <w:p w:rsidR="00D6313C" w:rsidRPr="00933659" w:rsidRDefault="00D6313C" w:rsidP="003229B0">
      <w:pPr>
        <w:numPr>
          <w:ilvl w:val="0"/>
          <w:numId w:val="30"/>
        </w:numPr>
        <w:tabs>
          <w:tab w:val="clear" w:pos="1440"/>
        </w:tabs>
        <w:rPr>
          <w:sz w:val="22"/>
          <w:szCs w:val="22"/>
        </w:rPr>
      </w:pPr>
      <w:proofErr w:type="gramStart"/>
      <w:r w:rsidRPr="00933659">
        <w:rPr>
          <w:sz w:val="22"/>
          <w:szCs w:val="22"/>
        </w:rPr>
        <w:t>actual</w:t>
      </w:r>
      <w:proofErr w:type="gramEnd"/>
      <w:r w:rsidRPr="00933659">
        <w:rPr>
          <w:sz w:val="22"/>
          <w:szCs w:val="22"/>
        </w:rPr>
        <w:t xml:space="preserve"> overhead costs and estimated levels of the allocation base.</w:t>
      </w:r>
    </w:p>
    <w:p w:rsidR="00D6313C" w:rsidRPr="00933659" w:rsidRDefault="00D6313C" w:rsidP="003229B0">
      <w:pPr>
        <w:numPr>
          <w:ilvl w:val="0"/>
          <w:numId w:val="30"/>
        </w:numPr>
        <w:tabs>
          <w:tab w:val="clear" w:pos="1440"/>
        </w:tabs>
        <w:rPr>
          <w:sz w:val="22"/>
          <w:szCs w:val="22"/>
        </w:rPr>
      </w:pPr>
      <w:proofErr w:type="gramStart"/>
      <w:r w:rsidRPr="00933659">
        <w:rPr>
          <w:sz w:val="22"/>
          <w:szCs w:val="22"/>
        </w:rPr>
        <w:t>estimated</w:t>
      </w:r>
      <w:proofErr w:type="gramEnd"/>
      <w:r w:rsidRPr="00933659">
        <w:rPr>
          <w:sz w:val="22"/>
          <w:szCs w:val="22"/>
        </w:rPr>
        <w:t xml:space="preserve"> overhead costs and actual levels of the allocation base.</w:t>
      </w:r>
    </w:p>
    <w:p w:rsidR="00D6313C" w:rsidRPr="00933659" w:rsidRDefault="00D6313C" w:rsidP="00473104">
      <w:pPr>
        <w:pStyle w:val="BodyTextIndent"/>
        <w:tabs>
          <w:tab w:val="clear" w:pos="5940"/>
        </w:tabs>
        <w:rPr>
          <w:sz w:val="22"/>
          <w:szCs w:val="22"/>
        </w:rPr>
      </w:pPr>
    </w:p>
    <w:p w:rsidR="008975F9" w:rsidRDefault="008975F9">
      <w:pPr>
        <w:rPr>
          <w:sz w:val="22"/>
          <w:szCs w:val="22"/>
        </w:rPr>
      </w:pPr>
      <w:r>
        <w:rPr>
          <w:sz w:val="22"/>
          <w:szCs w:val="22"/>
        </w:rPr>
        <w:br w:type="page"/>
      </w:r>
    </w:p>
    <w:p w:rsidR="00D6313C" w:rsidRPr="00933659" w:rsidRDefault="0075332D" w:rsidP="00473104">
      <w:pPr>
        <w:pStyle w:val="BodyTextIndent"/>
        <w:tabs>
          <w:tab w:val="clear" w:pos="5940"/>
        </w:tabs>
        <w:rPr>
          <w:sz w:val="22"/>
          <w:szCs w:val="22"/>
        </w:rPr>
      </w:pPr>
      <w:r w:rsidRPr="00933659">
        <w:rPr>
          <w:sz w:val="22"/>
          <w:szCs w:val="22"/>
        </w:rPr>
        <w:lastRenderedPageBreak/>
        <w:t>9</w:t>
      </w:r>
      <w:r w:rsidR="00CA57A0" w:rsidRPr="00933659">
        <w:rPr>
          <w:sz w:val="22"/>
          <w:szCs w:val="22"/>
        </w:rPr>
        <w:t>7</w:t>
      </w:r>
      <w:r w:rsidR="00D6313C" w:rsidRPr="00933659">
        <w:rPr>
          <w:sz w:val="22"/>
          <w:szCs w:val="22"/>
        </w:rPr>
        <w:t>.</w:t>
      </w:r>
      <w:r w:rsidR="00D6313C" w:rsidRPr="00933659">
        <w:rPr>
          <w:sz w:val="22"/>
          <w:szCs w:val="22"/>
        </w:rPr>
        <w:tab/>
        <w:t xml:space="preserve">The calculation for the predetermined overhead rate is </w:t>
      </w:r>
    </w:p>
    <w:p w:rsidR="00D6313C" w:rsidRPr="00933659" w:rsidRDefault="00D6313C" w:rsidP="003229B0">
      <w:pPr>
        <w:numPr>
          <w:ilvl w:val="0"/>
          <w:numId w:val="31"/>
        </w:numPr>
        <w:tabs>
          <w:tab w:val="clear" w:pos="1440"/>
        </w:tabs>
        <w:rPr>
          <w:sz w:val="22"/>
          <w:szCs w:val="22"/>
        </w:rPr>
      </w:pPr>
      <w:proofErr w:type="gramStart"/>
      <w:r w:rsidRPr="00933659">
        <w:rPr>
          <w:sz w:val="22"/>
          <w:szCs w:val="22"/>
        </w:rPr>
        <w:t>estimated</w:t>
      </w:r>
      <w:proofErr w:type="gramEnd"/>
      <w:r w:rsidRPr="00933659">
        <w:rPr>
          <w:sz w:val="22"/>
          <w:szCs w:val="22"/>
        </w:rPr>
        <w:t xml:space="preserve"> overhead cost times the estimated level of the allocation base.</w:t>
      </w:r>
    </w:p>
    <w:p w:rsidR="00D6313C" w:rsidRPr="00933659" w:rsidRDefault="00D6313C" w:rsidP="003229B0">
      <w:pPr>
        <w:numPr>
          <w:ilvl w:val="0"/>
          <w:numId w:val="31"/>
        </w:numPr>
        <w:tabs>
          <w:tab w:val="clear" w:pos="1440"/>
        </w:tabs>
        <w:rPr>
          <w:sz w:val="22"/>
          <w:szCs w:val="22"/>
        </w:rPr>
      </w:pPr>
      <w:proofErr w:type="gramStart"/>
      <w:r w:rsidRPr="00933659">
        <w:rPr>
          <w:sz w:val="22"/>
          <w:szCs w:val="22"/>
        </w:rPr>
        <w:t>estimated</w:t>
      </w:r>
      <w:proofErr w:type="gramEnd"/>
      <w:r w:rsidRPr="00933659">
        <w:rPr>
          <w:sz w:val="22"/>
          <w:szCs w:val="22"/>
        </w:rPr>
        <w:t xml:space="preserve"> overhead cost divided by the es</w:t>
      </w:r>
      <w:r w:rsidR="00766169" w:rsidRPr="00933659">
        <w:rPr>
          <w:sz w:val="22"/>
          <w:szCs w:val="22"/>
        </w:rPr>
        <w:t>timated level of the allocation</w:t>
      </w:r>
      <w:r w:rsidRPr="00933659">
        <w:rPr>
          <w:sz w:val="22"/>
          <w:szCs w:val="22"/>
        </w:rPr>
        <w:t xml:space="preserve"> base.</w:t>
      </w:r>
    </w:p>
    <w:p w:rsidR="00D6313C" w:rsidRPr="00933659" w:rsidRDefault="00D6313C" w:rsidP="003229B0">
      <w:pPr>
        <w:numPr>
          <w:ilvl w:val="0"/>
          <w:numId w:val="31"/>
        </w:numPr>
        <w:tabs>
          <w:tab w:val="clear" w:pos="1440"/>
        </w:tabs>
        <w:rPr>
          <w:sz w:val="22"/>
          <w:szCs w:val="22"/>
        </w:rPr>
      </w:pPr>
      <w:proofErr w:type="gramStart"/>
      <w:r w:rsidRPr="00933659">
        <w:rPr>
          <w:sz w:val="22"/>
          <w:szCs w:val="22"/>
        </w:rPr>
        <w:t>estimated</w:t>
      </w:r>
      <w:proofErr w:type="gramEnd"/>
      <w:r w:rsidRPr="00933659">
        <w:rPr>
          <w:sz w:val="22"/>
          <w:szCs w:val="22"/>
        </w:rPr>
        <w:t xml:space="preserve"> level of the allocation base divided by the estimated overhead cost.</w:t>
      </w:r>
    </w:p>
    <w:p w:rsidR="00D6313C" w:rsidRPr="00933659" w:rsidRDefault="00D6313C" w:rsidP="003229B0">
      <w:pPr>
        <w:numPr>
          <w:ilvl w:val="0"/>
          <w:numId w:val="31"/>
        </w:numPr>
        <w:tabs>
          <w:tab w:val="clear" w:pos="1440"/>
        </w:tabs>
        <w:rPr>
          <w:sz w:val="22"/>
          <w:szCs w:val="22"/>
        </w:rPr>
      </w:pPr>
      <w:proofErr w:type="gramStart"/>
      <w:r w:rsidRPr="00933659">
        <w:rPr>
          <w:sz w:val="22"/>
          <w:szCs w:val="22"/>
        </w:rPr>
        <w:t>estimated</w:t>
      </w:r>
      <w:proofErr w:type="gramEnd"/>
      <w:r w:rsidRPr="00933659">
        <w:rPr>
          <w:sz w:val="22"/>
          <w:szCs w:val="22"/>
        </w:rPr>
        <w:t xml:space="preserve"> overhead cost minus the actual overhead cost.</w:t>
      </w:r>
    </w:p>
    <w:p w:rsidR="003400FC" w:rsidRDefault="003400FC" w:rsidP="00A30887">
      <w:pPr>
        <w:pStyle w:val="BodyTextIndent"/>
        <w:tabs>
          <w:tab w:val="clear" w:pos="5940"/>
        </w:tabs>
        <w:rPr>
          <w:sz w:val="22"/>
          <w:szCs w:val="22"/>
        </w:rPr>
      </w:pPr>
    </w:p>
    <w:p w:rsidR="00A30887" w:rsidRPr="00933659" w:rsidRDefault="00A30887" w:rsidP="00A30887">
      <w:pPr>
        <w:pStyle w:val="BodyTextIndent"/>
        <w:tabs>
          <w:tab w:val="clear" w:pos="5940"/>
        </w:tabs>
        <w:rPr>
          <w:sz w:val="22"/>
          <w:szCs w:val="22"/>
        </w:rPr>
      </w:pPr>
      <w:r w:rsidRPr="00933659">
        <w:rPr>
          <w:sz w:val="22"/>
          <w:szCs w:val="22"/>
        </w:rPr>
        <w:t>98.</w:t>
      </w:r>
      <w:r w:rsidRPr="00933659">
        <w:rPr>
          <w:sz w:val="22"/>
          <w:szCs w:val="22"/>
        </w:rPr>
        <w:tab/>
      </w:r>
      <w:r w:rsidR="00CF7740">
        <w:rPr>
          <w:sz w:val="22"/>
          <w:szCs w:val="22"/>
        </w:rPr>
        <w:t>For which period of time, t</w:t>
      </w:r>
      <w:r w:rsidR="00CF7740" w:rsidRPr="00933659">
        <w:rPr>
          <w:sz w:val="22"/>
          <w:szCs w:val="22"/>
        </w:rPr>
        <w:t xml:space="preserve">he </w:t>
      </w:r>
      <w:r w:rsidRPr="00933659">
        <w:rPr>
          <w:sz w:val="22"/>
          <w:szCs w:val="22"/>
        </w:rPr>
        <w:t>predetermined overhead rate is generally set in advance?</w:t>
      </w:r>
    </w:p>
    <w:p w:rsidR="00A30887" w:rsidRPr="00933659" w:rsidRDefault="00A30887" w:rsidP="00A30887">
      <w:pPr>
        <w:numPr>
          <w:ilvl w:val="0"/>
          <w:numId w:val="32"/>
        </w:numPr>
        <w:rPr>
          <w:sz w:val="22"/>
          <w:szCs w:val="22"/>
        </w:rPr>
      </w:pPr>
      <w:r>
        <w:rPr>
          <w:sz w:val="22"/>
          <w:szCs w:val="22"/>
        </w:rPr>
        <w:t>A</w:t>
      </w:r>
      <w:r w:rsidRPr="00933659">
        <w:rPr>
          <w:sz w:val="22"/>
          <w:szCs w:val="22"/>
        </w:rPr>
        <w:t xml:space="preserve"> day</w:t>
      </w:r>
      <w:r>
        <w:rPr>
          <w:sz w:val="22"/>
          <w:szCs w:val="22"/>
        </w:rPr>
        <w:t>, because costs can change on a daily basis</w:t>
      </w:r>
    </w:p>
    <w:p w:rsidR="00A30887" w:rsidRPr="00933659" w:rsidRDefault="00A30887" w:rsidP="00A30887">
      <w:pPr>
        <w:numPr>
          <w:ilvl w:val="0"/>
          <w:numId w:val="32"/>
        </w:numPr>
        <w:rPr>
          <w:sz w:val="22"/>
          <w:szCs w:val="22"/>
        </w:rPr>
      </w:pPr>
      <w:r>
        <w:rPr>
          <w:sz w:val="22"/>
          <w:szCs w:val="22"/>
        </w:rPr>
        <w:t>A</w:t>
      </w:r>
      <w:r w:rsidRPr="00933659">
        <w:rPr>
          <w:sz w:val="22"/>
          <w:szCs w:val="22"/>
        </w:rPr>
        <w:t xml:space="preserve"> week</w:t>
      </w:r>
      <w:r>
        <w:rPr>
          <w:sz w:val="22"/>
          <w:szCs w:val="22"/>
        </w:rPr>
        <w:t xml:space="preserve">, because labor </w:t>
      </w:r>
      <w:r w:rsidR="008975F9">
        <w:rPr>
          <w:sz w:val="22"/>
          <w:szCs w:val="22"/>
        </w:rPr>
        <w:t>costs differ from week to week</w:t>
      </w:r>
    </w:p>
    <w:p w:rsidR="00A30887" w:rsidRPr="00933659" w:rsidRDefault="00A30887" w:rsidP="00A30887">
      <w:pPr>
        <w:numPr>
          <w:ilvl w:val="0"/>
          <w:numId w:val="32"/>
        </w:numPr>
        <w:rPr>
          <w:sz w:val="22"/>
          <w:szCs w:val="22"/>
        </w:rPr>
      </w:pPr>
      <w:r>
        <w:rPr>
          <w:sz w:val="22"/>
          <w:szCs w:val="22"/>
        </w:rPr>
        <w:t>A</w:t>
      </w:r>
      <w:r w:rsidRPr="00933659">
        <w:rPr>
          <w:sz w:val="22"/>
          <w:szCs w:val="22"/>
        </w:rPr>
        <w:t xml:space="preserve"> month</w:t>
      </w:r>
      <w:r>
        <w:rPr>
          <w:sz w:val="22"/>
          <w:szCs w:val="22"/>
        </w:rPr>
        <w:t xml:space="preserve">, because </w:t>
      </w:r>
      <w:r w:rsidR="00E3530A">
        <w:rPr>
          <w:sz w:val="22"/>
          <w:szCs w:val="22"/>
        </w:rPr>
        <w:t>job-order</w:t>
      </w:r>
      <w:r>
        <w:rPr>
          <w:sz w:val="22"/>
          <w:szCs w:val="22"/>
        </w:rPr>
        <w:t xml:space="preserve"> cost sheets are generated each month</w:t>
      </w:r>
    </w:p>
    <w:p w:rsidR="00A30887" w:rsidRDefault="00A30887" w:rsidP="00A30887">
      <w:pPr>
        <w:numPr>
          <w:ilvl w:val="0"/>
          <w:numId w:val="32"/>
        </w:numPr>
        <w:rPr>
          <w:sz w:val="22"/>
          <w:szCs w:val="22"/>
        </w:rPr>
      </w:pPr>
      <w:r>
        <w:rPr>
          <w:sz w:val="22"/>
          <w:szCs w:val="22"/>
        </w:rPr>
        <w:t>A</w:t>
      </w:r>
      <w:r w:rsidR="00F037E9">
        <w:rPr>
          <w:sz w:val="22"/>
          <w:szCs w:val="22"/>
        </w:rPr>
        <w:t xml:space="preserve"> </w:t>
      </w:r>
      <w:r w:rsidRPr="00933659">
        <w:rPr>
          <w:sz w:val="22"/>
          <w:szCs w:val="22"/>
        </w:rPr>
        <w:t>year</w:t>
      </w:r>
      <w:r>
        <w:rPr>
          <w:sz w:val="22"/>
          <w:szCs w:val="22"/>
        </w:rPr>
        <w:t>, because of the need for the overhead rate to stay the same from month to month</w:t>
      </w:r>
    </w:p>
    <w:p w:rsidR="00A30887" w:rsidRPr="00933659" w:rsidRDefault="00A30887" w:rsidP="00A30887">
      <w:pPr>
        <w:ind w:left="1440"/>
        <w:rPr>
          <w:sz w:val="22"/>
          <w:szCs w:val="22"/>
        </w:rPr>
      </w:pPr>
    </w:p>
    <w:p w:rsidR="00A30887" w:rsidRPr="00933659" w:rsidRDefault="00A30887" w:rsidP="00A30887">
      <w:pPr>
        <w:pStyle w:val="BodyTextIndent"/>
        <w:tabs>
          <w:tab w:val="clear" w:pos="5940"/>
        </w:tabs>
        <w:rPr>
          <w:sz w:val="22"/>
          <w:szCs w:val="22"/>
        </w:rPr>
      </w:pPr>
      <w:r w:rsidRPr="00933659">
        <w:rPr>
          <w:sz w:val="22"/>
          <w:szCs w:val="22"/>
        </w:rPr>
        <w:t>99.</w:t>
      </w:r>
      <w:r w:rsidRPr="00933659">
        <w:rPr>
          <w:sz w:val="22"/>
          <w:szCs w:val="22"/>
        </w:rPr>
        <w:tab/>
      </w:r>
      <w:r>
        <w:rPr>
          <w:sz w:val="22"/>
          <w:szCs w:val="22"/>
        </w:rPr>
        <w:t>Wilson</w:t>
      </w:r>
      <w:r w:rsidRPr="00933659">
        <w:rPr>
          <w:sz w:val="22"/>
          <w:szCs w:val="22"/>
        </w:rPr>
        <w:t xml:space="preserve"> Company applies overhead using machine hours as the allocation base, at a rate of $1</w:t>
      </w:r>
      <w:r w:rsidR="00F037E9">
        <w:rPr>
          <w:sz w:val="22"/>
          <w:szCs w:val="22"/>
        </w:rPr>
        <w:t>5</w:t>
      </w:r>
      <w:r w:rsidRPr="00933659">
        <w:rPr>
          <w:sz w:val="22"/>
          <w:szCs w:val="22"/>
        </w:rPr>
        <w:t xml:space="preserve"> per machine hour.</w:t>
      </w:r>
      <w:r>
        <w:rPr>
          <w:sz w:val="22"/>
          <w:szCs w:val="22"/>
        </w:rPr>
        <w:t xml:space="preserve"> </w:t>
      </w:r>
      <w:r w:rsidRPr="00933659">
        <w:rPr>
          <w:sz w:val="22"/>
          <w:szCs w:val="22"/>
        </w:rPr>
        <w:t xml:space="preserve">Job </w:t>
      </w:r>
      <w:r>
        <w:rPr>
          <w:sz w:val="22"/>
          <w:szCs w:val="22"/>
        </w:rPr>
        <w:t>44</w:t>
      </w:r>
      <w:r w:rsidRPr="00933659">
        <w:rPr>
          <w:sz w:val="22"/>
          <w:szCs w:val="22"/>
        </w:rPr>
        <w:t xml:space="preserve"> requires $</w:t>
      </w:r>
      <w:r>
        <w:rPr>
          <w:sz w:val="22"/>
          <w:szCs w:val="22"/>
        </w:rPr>
        <w:t>32</w:t>
      </w:r>
      <w:r w:rsidRPr="00933659">
        <w:rPr>
          <w:sz w:val="22"/>
          <w:szCs w:val="22"/>
        </w:rPr>
        <w:t xml:space="preserve">0 worth of material, </w:t>
      </w:r>
      <w:r>
        <w:rPr>
          <w:sz w:val="22"/>
          <w:szCs w:val="22"/>
        </w:rPr>
        <w:t>11</w:t>
      </w:r>
      <w:r w:rsidRPr="00933659">
        <w:rPr>
          <w:sz w:val="22"/>
          <w:szCs w:val="22"/>
        </w:rPr>
        <w:t xml:space="preserve"> hours of labor at $1</w:t>
      </w:r>
      <w:r>
        <w:rPr>
          <w:sz w:val="22"/>
          <w:szCs w:val="22"/>
        </w:rPr>
        <w:t>6</w:t>
      </w:r>
      <w:r w:rsidRPr="00933659">
        <w:rPr>
          <w:sz w:val="22"/>
          <w:szCs w:val="22"/>
        </w:rPr>
        <w:t xml:space="preserve"> per hour and </w:t>
      </w:r>
      <w:r>
        <w:rPr>
          <w:sz w:val="22"/>
          <w:szCs w:val="22"/>
        </w:rPr>
        <w:t>9</w:t>
      </w:r>
      <w:r w:rsidRPr="00933659">
        <w:rPr>
          <w:sz w:val="22"/>
          <w:szCs w:val="22"/>
        </w:rPr>
        <w:t xml:space="preserve"> machine hours. What is the cost of job </w:t>
      </w:r>
      <w:r>
        <w:rPr>
          <w:sz w:val="22"/>
          <w:szCs w:val="22"/>
        </w:rPr>
        <w:t>44</w:t>
      </w:r>
      <w:r w:rsidRPr="00933659">
        <w:rPr>
          <w:sz w:val="22"/>
          <w:szCs w:val="22"/>
        </w:rPr>
        <w:t>?</w:t>
      </w:r>
    </w:p>
    <w:p w:rsidR="00A30887" w:rsidRPr="00933659" w:rsidRDefault="00A30887" w:rsidP="00A30887">
      <w:pPr>
        <w:ind w:left="1440" w:hanging="720"/>
        <w:rPr>
          <w:sz w:val="22"/>
          <w:szCs w:val="22"/>
        </w:rPr>
      </w:pPr>
      <w:r w:rsidRPr="00933659">
        <w:rPr>
          <w:sz w:val="22"/>
          <w:szCs w:val="22"/>
        </w:rPr>
        <w:t>A.</w:t>
      </w:r>
      <w:r w:rsidRPr="00933659">
        <w:rPr>
          <w:sz w:val="22"/>
          <w:szCs w:val="22"/>
        </w:rPr>
        <w:tab/>
        <w:t>$</w:t>
      </w:r>
      <w:r w:rsidR="00F037E9">
        <w:rPr>
          <w:sz w:val="22"/>
          <w:szCs w:val="22"/>
        </w:rPr>
        <w:t>496</w:t>
      </w:r>
    </w:p>
    <w:p w:rsidR="00A30887" w:rsidRPr="00933659" w:rsidRDefault="00A30887" w:rsidP="00A30887">
      <w:pPr>
        <w:ind w:left="1440" w:hanging="720"/>
        <w:rPr>
          <w:sz w:val="22"/>
          <w:szCs w:val="22"/>
        </w:rPr>
      </w:pPr>
      <w:r w:rsidRPr="00933659">
        <w:rPr>
          <w:sz w:val="22"/>
          <w:szCs w:val="22"/>
        </w:rPr>
        <w:t>B.</w:t>
      </w:r>
      <w:r w:rsidRPr="00933659">
        <w:rPr>
          <w:sz w:val="22"/>
          <w:szCs w:val="22"/>
        </w:rPr>
        <w:tab/>
        <w:t>$</w:t>
      </w:r>
      <w:r w:rsidR="00F037E9">
        <w:rPr>
          <w:sz w:val="22"/>
          <w:szCs w:val="22"/>
        </w:rPr>
        <w:t>135</w:t>
      </w:r>
    </w:p>
    <w:p w:rsidR="00A30887" w:rsidRPr="00933659" w:rsidRDefault="00F037E9" w:rsidP="00A30887">
      <w:pPr>
        <w:ind w:left="1440" w:hanging="720"/>
        <w:rPr>
          <w:sz w:val="22"/>
          <w:szCs w:val="22"/>
        </w:rPr>
      </w:pPr>
      <w:r>
        <w:rPr>
          <w:sz w:val="22"/>
          <w:szCs w:val="22"/>
        </w:rPr>
        <w:t>C.</w:t>
      </w:r>
      <w:r>
        <w:rPr>
          <w:sz w:val="22"/>
          <w:szCs w:val="22"/>
        </w:rPr>
        <w:tab/>
        <w:t>$661</w:t>
      </w:r>
    </w:p>
    <w:p w:rsidR="00A30887" w:rsidRPr="00933659" w:rsidRDefault="00A30887" w:rsidP="00A30887">
      <w:pPr>
        <w:ind w:left="1440" w:hanging="720"/>
        <w:rPr>
          <w:sz w:val="22"/>
          <w:szCs w:val="22"/>
        </w:rPr>
      </w:pPr>
      <w:r w:rsidRPr="00933659">
        <w:rPr>
          <w:sz w:val="22"/>
          <w:szCs w:val="22"/>
        </w:rPr>
        <w:t>D.</w:t>
      </w:r>
      <w:r w:rsidRPr="00933659">
        <w:rPr>
          <w:sz w:val="22"/>
          <w:szCs w:val="22"/>
        </w:rPr>
        <w:tab/>
        <w:t>$</w:t>
      </w:r>
      <w:r w:rsidR="00F037E9">
        <w:rPr>
          <w:sz w:val="22"/>
          <w:szCs w:val="22"/>
        </w:rPr>
        <w:t>631</w:t>
      </w:r>
    </w:p>
    <w:p w:rsidR="00A30887" w:rsidRPr="00933659" w:rsidRDefault="00A30887" w:rsidP="00A30887">
      <w:pPr>
        <w:pStyle w:val="BodyTextIndent"/>
        <w:tabs>
          <w:tab w:val="clear" w:pos="5940"/>
        </w:tabs>
        <w:rPr>
          <w:sz w:val="22"/>
          <w:szCs w:val="22"/>
        </w:rPr>
      </w:pPr>
    </w:p>
    <w:p w:rsidR="00A30887" w:rsidRPr="00933659" w:rsidRDefault="00A30887" w:rsidP="00A30887">
      <w:pPr>
        <w:pStyle w:val="BodyTextIndent"/>
        <w:tabs>
          <w:tab w:val="clear" w:pos="5940"/>
        </w:tabs>
        <w:rPr>
          <w:sz w:val="22"/>
          <w:szCs w:val="22"/>
        </w:rPr>
      </w:pPr>
      <w:r w:rsidRPr="00933659">
        <w:rPr>
          <w:sz w:val="22"/>
          <w:szCs w:val="22"/>
        </w:rPr>
        <w:t>100.</w:t>
      </w:r>
      <w:r w:rsidRPr="00933659">
        <w:rPr>
          <w:sz w:val="22"/>
          <w:szCs w:val="22"/>
        </w:rPr>
        <w:tab/>
      </w:r>
      <w:r>
        <w:rPr>
          <w:sz w:val="22"/>
          <w:szCs w:val="22"/>
        </w:rPr>
        <w:t>Savannah Factory</w:t>
      </w:r>
      <w:r w:rsidRPr="00933659">
        <w:rPr>
          <w:sz w:val="22"/>
          <w:szCs w:val="22"/>
        </w:rPr>
        <w:t xml:space="preserve"> applies manufacturing overhead based on direct labor </w:t>
      </w:r>
      <w:r>
        <w:rPr>
          <w:sz w:val="22"/>
          <w:szCs w:val="22"/>
        </w:rPr>
        <w:t>cost</w:t>
      </w:r>
      <w:r w:rsidRPr="00933659">
        <w:rPr>
          <w:sz w:val="22"/>
          <w:szCs w:val="22"/>
        </w:rPr>
        <w:t>. Information concerning manufacturing overhead and labor for August follows:</w:t>
      </w:r>
    </w:p>
    <w:p w:rsidR="00A30887" w:rsidRPr="00933659" w:rsidRDefault="00A30887" w:rsidP="00A30887">
      <w:pPr>
        <w:ind w:left="720" w:hanging="720"/>
        <w:jc w:val="both"/>
        <w:rPr>
          <w:sz w:val="22"/>
          <w:szCs w:val="22"/>
        </w:rPr>
      </w:pPr>
    </w:p>
    <w:p w:rsidR="00A30887" w:rsidRPr="00933659" w:rsidRDefault="00A30887" w:rsidP="00A30887">
      <w:pPr>
        <w:tabs>
          <w:tab w:val="center" w:pos="3960"/>
          <w:tab w:val="center" w:pos="5400"/>
        </w:tabs>
        <w:ind w:left="1440"/>
        <w:rPr>
          <w:sz w:val="22"/>
          <w:szCs w:val="22"/>
        </w:rPr>
      </w:pPr>
      <w:r w:rsidRPr="00933659">
        <w:rPr>
          <w:sz w:val="22"/>
          <w:szCs w:val="22"/>
        </w:rPr>
        <w:tab/>
      </w:r>
      <w:r w:rsidRPr="004610AC">
        <w:rPr>
          <w:b/>
          <w:color w:val="000000"/>
          <w:sz w:val="22"/>
          <w:szCs w:val="22"/>
          <w:u w:val="thick"/>
        </w:rPr>
        <w:t>Estimated</w:t>
      </w:r>
      <w:r w:rsidRPr="00933659">
        <w:rPr>
          <w:sz w:val="22"/>
          <w:szCs w:val="22"/>
        </w:rPr>
        <w:tab/>
      </w:r>
      <w:r w:rsidRPr="004610AC">
        <w:rPr>
          <w:b/>
          <w:color w:val="000000"/>
          <w:sz w:val="22"/>
          <w:szCs w:val="22"/>
          <w:u w:val="thick"/>
        </w:rPr>
        <w:t>Actual</w:t>
      </w:r>
    </w:p>
    <w:p w:rsidR="00A30887" w:rsidRPr="00933659" w:rsidRDefault="00A30887" w:rsidP="00A30887">
      <w:pPr>
        <w:tabs>
          <w:tab w:val="decimal" w:pos="4320"/>
          <w:tab w:val="decimal" w:pos="5760"/>
        </w:tabs>
        <w:ind w:left="1440"/>
        <w:rPr>
          <w:sz w:val="22"/>
          <w:szCs w:val="22"/>
        </w:rPr>
      </w:pPr>
      <w:r w:rsidRPr="00933659">
        <w:rPr>
          <w:color w:val="000000"/>
          <w:sz w:val="22"/>
          <w:szCs w:val="22"/>
        </w:rPr>
        <w:t>Overhead cost</w:t>
      </w:r>
      <w:r w:rsidRPr="00933659">
        <w:rPr>
          <w:sz w:val="22"/>
          <w:szCs w:val="22"/>
        </w:rPr>
        <w:tab/>
      </w:r>
      <w:r w:rsidRPr="00933659">
        <w:rPr>
          <w:color w:val="000000"/>
          <w:sz w:val="22"/>
          <w:szCs w:val="22"/>
        </w:rPr>
        <w:t>$174,000</w:t>
      </w:r>
      <w:r w:rsidRPr="00933659">
        <w:rPr>
          <w:sz w:val="22"/>
          <w:szCs w:val="22"/>
        </w:rPr>
        <w:tab/>
      </w:r>
      <w:r w:rsidRPr="00933659">
        <w:rPr>
          <w:color w:val="000000"/>
          <w:sz w:val="22"/>
          <w:szCs w:val="22"/>
        </w:rPr>
        <w:t>$171,100</w:t>
      </w:r>
    </w:p>
    <w:p w:rsidR="00A30887" w:rsidRPr="00933659" w:rsidRDefault="00A30887" w:rsidP="00A30887">
      <w:pPr>
        <w:tabs>
          <w:tab w:val="decimal" w:pos="4320"/>
          <w:tab w:val="decimal" w:pos="5760"/>
        </w:tabs>
        <w:ind w:left="1440"/>
        <w:rPr>
          <w:sz w:val="22"/>
          <w:szCs w:val="22"/>
        </w:rPr>
      </w:pPr>
      <w:r w:rsidRPr="00933659">
        <w:rPr>
          <w:color w:val="000000"/>
          <w:sz w:val="22"/>
          <w:szCs w:val="22"/>
        </w:rPr>
        <w:t>Direct labor</w:t>
      </w:r>
      <w:r>
        <w:rPr>
          <w:color w:val="000000"/>
          <w:sz w:val="22"/>
          <w:szCs w:val="22"/>
        </w:rPr>
        <w:t xml:space="preserve"> </w:t>
      </w:r>
      <w:r w:rsidRPr="00933659">
        <w:rPr>
          <w:color w:val="000000"/>
          <w:sz w:val="22"/>
          <w:szCs w:val="22"/>
        </w:rPr>
        <w:t xml:space="preserve">hours </w:t>
      </w:r>
      <w:r w:rsidRPr="00933659">
        <w:rPr>
          <w:sz w:val="22"/>
          <w:szCs w:val="22"/>
        </w:rPr>
        <w:tab/>
      </w:r>
      <w:r w:rsidRPr="00933659">
        <w:rPr>
          <w:color w:val="000000"/>
          <w:sz w:val="22"/>
          <w:szCs w:val="22"/>
        </w:rPr>
        <w:t>5,800</w:t>
      </w:r>
      <w:r w:rsidRPr="00933659">
        <w:rPr>
          <w:sz w:val="22"/>
          <w:szCs w:val="22"/>
        </w:rPr>
        <w:tab/>
      </w:r>
      <w:r w:rsidRPr="00933659">
        <w:rPr>
          <w:color w:val="000000"/>
          <w:sz w:val="22"/>
          <w:szCs w:val="22"/>
        </w:rPr>
        <w:t>5,900</w:t>
      </w:r>
    </w:p>
    <w:p w:rsidR="00A30887" w:rsidRPr="00933659" w:rsidRDefault="00A30887" w:rsidP="00A30887">
      <w:pPr>
        <w:tabs>
          <w:tab w:val="decimal" w:pos="4320"/>
          <w:tab w:val="decimal" w:pos="5760"/>
        </w:tabs>
        <w:ind w:left="1440"/>
        <w:rPr>
          <w:sz w:val="22"/>
          <w:szCs w:val="22"/>
        </w:rPr>
      </w:pPr>
      <w:r w:rsidRPr="00933659">
        <w:rPr>
          <w:color w:val="000000"/>
          <w:sz w:val="22"/>
          <w:szCs w:val="22"/>
        </w:rPr>
        <w:t xml:space="preserve">Direct labor cost </w:t>
      </w:r>
      <w:r w:rsidRPr="00933659">
        <w:rPr>
          <w:sz w:val="22"/>
          <w:szCs w:val="22"/>
        </w:rPr>
        <w:tab/>
      </w:r>
      <w:r w:rsidRPr="00933659">
        <w:rPr>
          <w:color w:val="000000"/>
          <w:sz w:val="22"/>
          <w:szCs w:val="22"/>
        </w:rPr>
        <w:t>$87,000</w:t>
      </w:r>
      <w:r w:rsidRPr="00933659">
        <w:rPr>
          <w:sz w:val="22"/>
          <w:szCs w:val="22"/>
        </w:rPr>
        <w:tab/>
      </w:r>
      <w:r w:rsidRPr="00933659">
        <w:rPr>
          <w:color w:val="000000"/>
          <w:sz w:val="22"/>
          <w:szCs w:val="22"/>
        </w:rPr>
        <w:t>$89,975</w:t>
      </w:r>
    </w:p>
    <w:p w:rsidR="00A30887" w:rsidRPr="00933659" w:rsidRDefault="00A30887" w:rsidP="00A30887">
      <w:pPr>
        <w:jc w:val="both"/>
        <w:rPr>
          <w:sz w:val="22"/>
          <w:szCs w:val="22"/>
        </w:rPr>
      </w:pPr>
    </w:p>
    <w:p w:rsidR="00A30887" w:rsidRPr="00933659" w:rsidRDefault="00A30887" w:rsidP="00A30887">
      <w:pPr>
        <w:ind w:left="720"/>
        <w:jc w:val="both"/>
        <w:rPr>
          <w:sz w:val="22"/>
          <w:szCs w:val="22"/>
        </w:rPr>
      </w:pPr>
      <w:r w:rsidRPr="00933659">
        <w:rPr>
          <w:sz w:val="22"/>
          <w:szCs w:val="22"/>
        </w:rPr>
        <w:t>How much overhead should be applied in total during August?</w:t>
      </w:r>
    </w:p>
    <w:p w:rsidR="00A30887" w:rsidRPr="00933659" w:rsidRDefault="00A30887" w:rsidP="00A30887">
      <w:pPr>
        <w:numPr>
          <w:ilvl w:val="0"/>
          <w:numId w:val="74"/>
        </w:numPr>
        <w:ind w:left="1440" w:hanging="720"/>
        <w:jc w:val="both"/>
        <w:rPr>
          <w:sz w:val="22"/>
          <w:szCs w:val="22"/>
        </w:rPr>
      </w:pPr>
      <w:r w:rsidRPr="00933659">
        <w:rPr>
          <w:sz w:val="22"/>
          <w:szCs w:val="22"/>
        </w:rPr>
        <w:t>$</w:t>
      </w:r>
      <w:r w:rsidR="00F037E9">
        <w:rPr>
          <w:sz w:val="22"/>
          <w:szCs w:val="22"/>
        </w:rPr>
        <w:t>179,950</w:t>
      </w:r>
    </w:p>
    <w:p w:rsidR="00A30887" w:rsidRPr="00933659" w:rsidRDefault="00A30887" w:rsidP="00A30887">
      <w:pPr>
        <w:numPr>
          <w:ilvl w:val="0"/>
          <w:numId w:val="74"/>
        </w:numPr>
        <w:ind w:left="1440" w:hanging="720"/>
        <w:jc w:val="both"/>
        <w:rPr>
          <w:sz w:val="22"/>
          <w:szCs w:val="22"/>
        </w:rPr>
      </w:pPr>
      <w:r w:rsidRPr="00933659">
        <w:rPr>
          <w:sz w:val="22"/>
          <w:szCs w:val="22"/>
        </w:rPr>
        <w:t>$</w:t>
      </w:r>
      <w:r w:rsidR="00F037E9">
        <w:rPr>
          <w:sz w:val="22"/>
          <w:szCs w:val="22"/>
        </w:rPr>
        <w:t>174,000</w:t>
      </w:r>
    </w:p>
    <w:p w:rsidR="00A30887" w:rsidRPr="00933659" w:rsidRDefault="00A30887" w:rsidP="00A30887">
      <w:pPr>
        <w:numPr>
          <w:ilvl w:val="0"/>
          <w:numId w:val="74"/>
        </w:numPr>
        <w:ind w:left="1440" w:hanging="720"/>
        <w:jc w:val="both"/>
        <w:rPr>
          <w:sz w:val="22"/>
          <w:szCs w:val="22"/>
        </w:rPr>
      </w:pPr>
      <w:r w:rsidRPr="00933659">
        <w:rPr>
          <w:sz w:val="22"/>
          <w:szCs w:val="22"/>
        </w:rPr>
        <w:t>$</w:t>
      </w:r>
      <w:r w:rsidR="00F037E9">
        <w:rPr>
          <w:sz w:val="22"/>
          <w:szCs w:val="22"/>
        </w:rPr>
        <w:t>177,000</w:t>
      </w:r>
    </w:p>
    <w:p w:rsidR="00A30887" w:rsidRPr="00933659" w:rsidRDefault="00A30887" w:rsidP="00A30887">
      <w:pPr>
        <w:numPr>
          <w:ilvl w:val="0"/>
          <w:numId w:val="74"/>
        </w:numPr>
        <w:ind w:left="1440" w:hanging="720"/>
        <w:jc w:val="both"/>
        <w:rPr>
          <w:sz w:val="22"/>
          <w:szCs w:val="22"/>
        </w:rPr>
      </w:pPr>
      <w:r w:rsidRPr="00933659">
        <w:rPr>
          <w:sz w:val="22"/>
          <w:szCs w:val="22"/>
        </w:rPr>
        <w:t>$</w:t>
      </w:r>
      <w:r w:rsidR="00F037E9">
        <w:rPr>
          <w:sz w:val="22"/>
          <w:szCs w:val="22"/>
        </w:rPr>
        <w:t>171,100</w:t>
      </w:r>
    </w:p>
    <w:p w:rsidR="00A30887" w:rsidRPr="00473104" w:rsidRDefault="00A30887" w:rsidP="00A30887">
      <w:pPr>
        <w:pStyle w:val="BodyTextIndent"/>
        <w:tabs>
          <w:tab w:val="clear" w:pos="5940"/>
        </w:tabs>
        <w:rPr>
          <w:sz w:val="22"/>
          <w:szCs w:val="22"/>
        </w:rPr>
      </w:pPr>
    </w:p>
    <w:p w:rsidR="00A30887" w:rsidRPr="00933659" w:rsidRDefault="00A30887" w:rsidP="005B5013">
      <w:pPr>
        <w:ind w:left="720" w:hanging="720"/>
        <w:rPr>
          <w:sz w:val="22"/>
          <w:szCs w:val="22"/>
        </w:rPr>
      </w:pPr>
      <w:r w:rsidRPr="00933659">
        <w:rPr>
          <w:sz w:val="22"/>
          <w:szCs w:val="22"/>
        </w:rPr>
        <w:t>101.</w:t>
      </w:r>
      <w:r w:rsidRPr="00933659">
        <w:rPr>
          <w:sz w:val="22"/>
          <w:szCs w:val="22"/>
        </w:rPr>
        <w:tab/>
      </w:r>
      <w:proofErr w:type="spellStart"/>
      <w:r>
        <w:rPr>
          <w:sz w:val="22"/>
          <w:szCs w:val="22"/>
        </w:rPr>
        <w:t>Walsam</w:t>
      </w:r>
      <w:proofErr w:type="spellEnd"/>
      <w:r>
        <w:rPr>
          <w:sz w:val="22"/>
          <w:szCs w:val="22"/>
        </w:rPr>
        <w:t xml:space="preserve"> Tools </w:t>
      </w:r>
      <w:r w:rsidRPr="00933659">
        <w:rPr>
          <w:sz w:val="22"/>
          <w:szCs w:val="22"/>
        </w:rPr>
        <w:t>applies manufacturing overhead based on direct labor hours. Information concerning manufacturing overhead and labor for August follows:</w:t>
      </w:r>
    </w:p>
    <w:p w:rsidR="00A30887" w:rsidRPr="00933659" w:rsidRDefault="00A30887" w:rsidP="00A30887">
      <w:pPr>
        <w:ind w:left="1440" w:hanging="720"/>
        <w:jc w:val="both"/>
        <w:rPr>
          <w:sz w:val="22"/>
          <w:szCs w:val="22"/>
        </w:rPr>
      </w:pPr>
    </w:p>
    <w:p w:rsidR="00A30887" w:rsidRPr="00933659" w:rsidRDefault="00A30887" w:rsidP="00A30887">
      <w:pPr>
        <w:tabs>
          <w:tab w:val="center" w:pos="3960"/>
          <w:tab w:val="center" w:pos="5400"/>
        </w:tabs>
        <w:ind w:left="1440"/>
        <w:rPr>
          <w:sz w:val="22"/>
          <w:szCs w:val="22"/>
        </w:rPr>
      </w:pPr>
      <w:r w:rsidRPr="00933659">
        <w:rPr>
          <w:sz w:val="22"/>
          <w:szCs w:val="22"/>
        </w:rPr>
        <w:tab/>
      </w:r>
      <w:r w:rsidRPr="004610AC">
        <w:rPr>
          <w:b/>
          <w:color w:val="000000"/>
          <w:sz w:val="22"/>
          <w:szCs w:val="22"/>
          <w:u w:val="thick"/>
        </w:rPr>
        <w:t>Estimated</w:t>
      </w:r>
      <w:r w:rsidRPr="00933659">
        <w:rPr>
          <w:sz w:val="22"/>
          <w:szCs w:val="22"/>
        </w:rPr>
        <w:tab/>
      </w:r>
      <w:r w:rsidRPr="004610AC">
        <w:rPr>
          <w:b/>
          <w:color w:val="000000"/>
          <w:sz w:val="22"/>
          <w:szCs w:val="22"/>
          <w:u w:val="thick"/>
        </w:rPr>
        <w:t>Actual</w:t>
      </w:r>
    </w:p>
    <w:p w:rsidR="00A30887" w:rsidRPr="003229B0" w:rsidRDefault="00A30887" w:rsidP="00A30887">
      <w:pPr>
        <w:tabs>
          <w:tab w:val="decimal" w:pos="4320"/>
          <w:tab w:val="decimal" w:pos="5760"/>
        </w:tabs>
        <w:ind w:left="1440"/>
        <w:rPr>
          <w:color w:val="000000"/>
          <w:sz w:val="22"/>
          <w:szCs w:val="22"/>
        </w:rPr>
      </w:pPr>
      <w:r w:rsidRPr="003229B0">
        <w:rPr>
          <w:color w:val="000000"/>
          <w:sz w:val="22"/>
          <w:szCs w:val="22"/>
        </w:rPr>
        <w:t>Overhead cost</w:t>
      </w:r>
      <w:r w:rsidRPr="003229B0">
        <w:rPr>
          <w:color w:val="000000"/>
          <w:sz w:val="22"/>
          <w:szCs w:val="22"/>
        </w:rPr>
        <w:tab/>
        <w:t>$160,000</w:t>
      </w:r>
      <w:r w:rsidRPr="003229B0">
        <w:rPr>
          <w:color w:val="000000"/>
          <w:sz w:val="22"/>
          <w:szCs w:val="22"/>
        </w:rPr>
        <w:tab/>
        <w:t>$161,000</w:t>
      </w:r>
    </w:p>
    <w:p w:rsidR="00A30887" w:rsidRPr="003229B0" w:rsidRDefault="00A30887" w:rsidP="00A30887">
      <w:pPr>
        <w:tabs>
          <w:tab w:val="decimal" w:pos="4320"/>
          <w:tab w:val="decimal" w:pos="5760"/>
        </w:tabs>
        <w:ind w:left="1440"/>
        <w:rPr>
          <w:color w:val="000000"/>
          <w:sz w:val="22"/>
          <w:szCs w:val="22"/>
        </w:rPr>
      </w:pPr>
      <w:r w:rsidRPr="003229B0">
        <w:rPr>
          <w:color w:val="000000"/>
          <w:sz w:val="22"/>
          <w:szCs w:val="22"/>
        </w:rPr>
        <w:t>Direct labor hours</w:t>
      </w:r>
      <w:r w:rsidRPr="003229B0">
        <w:rPr>
          <w:color w:val="000000"/>
          <w:sz w:val="22"/>
          <w:szCs w:val="22"/>
        </w:rPr>
        <w:tab/>
        <w:t>8,000</w:t>
      </w:r>
      <w:r w:rsidRPr="003229B0">
        <w:rPr>
          <w:color w:val="000000"/>
          <w:sz w:val="22"/>
          <w:szCs w:val="22"/>
        </w:rPr>
        <w:tab/>
        <w:t>8,200</w:t>
      </w:r>
    </w:p>
    <w:p w:rsidR="00A30887" w:rsidRPr="003229B0" w:rsidRDefault="00A30887" w:rsidP="00A30887">
      <w:pPr>
        <w:tabs>
          <w:tab w:val="decimal" w:pos="4320"/>
          <w:tab w:val="decimal" w:pos="5760"/>
        </w:tabs>
        <w:ind w:left="1440"/>
        <w:rPr>
          <w:color w:val="000000"/>
          <w:sz w:val="22"/>
          <w:szCs w:val="22"/>
        </w:rPr>
      </w:pPr>
      <w:r w:rsidRPr="003229B0">
        <w:rPr>
          <w:color w:val="000000"/>
          <w:sz w:val="22"/>
          <w:szCs w:val="22"/>
        </w:rPr>
        <w:t>Direct labor cost</w:t>
      </w:r>
      <w:r w:rsidRPr="003229B0">
        <w:rPr>
          <w:color w:val="000000"/>
          <w:sz w:val="22"/>
          <w:szCs w:val="22"/>
        </w:rPr>
        <w:tab/>
        <w:t>$120,000</w:t>
      </w:r>
      <w:r w:rsidRPr="003229B0">
        <w:rPr>
          <w:color w:val="000000"/>
          <w:sz w:val="22"/>
          <w:szCs w:val="22"/>
        </w:rPr>
        <w:tab/>
        <w:t>$115,800</w:t>
      </w:r>
    </w:p>
    <w:p w:rsidR="00A30887" w:rsidRPr="00933659" w:rsidRDefault="00A30887" w:rsidP="00A30887">
      <w:pPr>
        <w:pStyle w:val="BodyText3"/>
        <w:spacing w:after="0"/>
        <w:ind w:firstLine="720"/>
        <w:rPr>
          <w:sz w:val="22"/>
          <w:szCs w:val="22"/>
        </w:rPr>
      </w:pPr>
    </w:p>
    <w:p w:rsidR="00A30887" w:rsidRPr="00933659" w:rsidRDefault="00A30887" w:rsidP="00A30887">
      <w:pPr>
        <w:pStyle w:val="BodyText3"/>
        <w:spacing w:after="0"/>
        <w:ind w:left="720"/>
        <w:rPr>
          <w:color w:val="000000"/>
          <w:sz w:val="22"/>
          <w:szCs w:val="22"/>
        </w:rPr>
      </w:pPr>
      <w:r w:rsidRPr="00933659">
        <w:rPr>
          <w:color w:val="000000"/>
          <w:sz w:val="22"/>
          <w:szCs w:val="22"/>
        </w:rPr>
        <w:t>How much is the predetermined overhead rate?</w:t>
      </w:r>
    </w:p>
    <w:p w:rsidR="00A30887" w:rsidRPr="00933659" w:rsidRDefault="00A30887" w:rsidP="00A30887">
      <w:pPr>
        <w:numPr>
          <w:ilvl w:val="0"/>
          <w:numId w:val="75"/>
        </w:numPr>
        <w:ind w:left="1440" w:hanging="720"/>
        <w:jc w:val="both"/>
        <w:rPr>
          <w:color w:val="000000"/>
          <w:sz w:val="22"/>
          <w:szCs w:val="22"/>
        </w:rPr>
      </w:pPr>
      <w:r w:rsidRPr="00933659">
        <w:rPr>
          <w:color w:val="000000"/>
          <w:sz w:val="22"/>
          <w:szCs w:val="22"/>
        </w:rPr>
        <w:t>$1.33</w:t>
      </w:r>
    </w:p>
    <w:p w:rsidR="00A30887" w:rsidRPr="00933659" w:rsidRDefault="00A30887" w:rsidP="00A30887">
      <w:pPr>
        <w:numPr>
          <w:ilvl w:val="0"/>
          <w:numId w:val="75"/>
        </w:numPr>
        <w:ind w:left="1440" w:hanging="720"/>
        <w:jc w:val="both"/>
        <w:rPr>
          <w:color w:val="000000"/>
          <w:sz w:val="22"/>
          <w:szCs w:val="22"/>
        </w:rPr>
      </w:pPr>
      <w:r w:rsidRPr="00933659">
        <w:rPr>
          <w:color w:val="000000"/>
          <w:sz w:val="22"/>
          <w:szCs w:val="22"/>
        </w:rPr>
        <w:t>$20.00</w:t>
      </w:r>
    </w:p>
    <w:p w:rsidR="00A30887" w:rsidRPr="00933659" w:rsidRDefault="00A30887" w:rsidP="00A30887">
      <w:pPr>
        <w:numPr>
          <w:ilvl w:val="0"/>
          <w:numId w:val="75"/>
        </w:numPr>
        <w:ind w:left="1440" w:hanging="720"/>
        <w:jc w:val="both"/>
        <w:rPr>
          <w:color w:val="000000"/>
          <w:sz w:val="22"/>
          <w:szCs w:val="22"/>
        </w:rPr>
      </w:pPr>
      <w:r w:rsidRPr="00933659">
        <w:rPr>
          <w:color w:val="000000"/>
          <w:sz w:val="22"/>
          <w:szCs w:val="22"/>
        </w:rPr>
        <w:t>$1.03</w:t>
      </w:r>
    </w:p>
    <w:p w:rsidR="00A30887" w:rsidRPr="00933659" w:rsidRDefault="00A30887" w:rsidP="00A30887">
      <w:pPr>
        <w:numPr>
          <w:ilvl w:val="0"/>
          <w:numId w:val="75"/>
        </w:numPr>
        <w:ind w:left="1440" w:hanging="720"/>
        <w:jc w:val="both"/>
        <w:rPr>
          <w:color w:val="000000"/>
          <w:sz w:val="22"/>
          <w:szCs w:val="22"/>
        </w:rPr>
      </w:pPr>
      <w:r w:rsidRPr="00933659">
        <w:rPr>
          <w:color w:val="000000"/>
          <w:sz w:val="22"/>
          <w:szCs w:val="22"/>
        </w:rPr>
        <w:t>$19.63</w:t>
      </w:r>
    </w:p>
    <w:p w:rsidR="00A30887" w:rsidRPr="00933659" w:rsidRDefault="00A30887" w:rsidP="00A30887">
      <w:pPr>
        <w:pStyle w:val="BodyTextIndent"/>
        <w:tabs>
          <w:tab w:val="clear" w:pos="5940"/>
        </w:tabs>
        <w:rPr>
          <w:sz w:val="22"/>
          <w:szCs w:val="22"/>
        </w:rPr>
      </w:pPr>
    </w:p>
    <w:p w:rsidR="00F037E9" w:rsidRDefault="00F037E9">
      <w:pPr>
        <w:rPr>
          <w:sz w:val="22"/>
          <w:szCs w:val="22"/>
        </w:rPr>
      </w:pPr>
      <w:r>
        <w:rPr>
          <w:sz w:val="22"/>
          <w:szCs w:val="22"/>
        </w:rPr>
        <w:br w:type="page"/>
      </w:r>
    </w:p>
    <w:p w:rsidR="00A30887" w:rsidRPr="00933659" w:rsidRDefault="00A30887" w:rsidP="00A30887">
      <w:pPr>
        <w:pStyle w:val="BodyTextIndent"/>
        <w:tabs>
          <w:tab w:val="clear" w:pos="5940"/>
        </w:tabs>
        <w:rPr>
          <w:sz w:val="22"/>
          <w:szCs w:val="22"/>
        </w:rPr>
      </w:pPr>
      <w:r w:rsidRPr="00933659">
        <w:rPr>
          <w:sz w:val="22"/>
          <w:szCs w:val="22"/>
        </w:rPr>
        <w:lastRenderedPageBreak/>
        <w:t>102.</w:t>
      </w:r>
      <w:r w:rsidRPr="00933659">
        <w:rPr>
          <w:sz w:val="22"/>
          <w:szCs w:val="22"/>
        </w:rPr>
        <w:tab/>
        <w:t xml:space="preserve">If </w:t>
      </w:r>
      <w:r>
        <w:rPr>
          <w:sz w:val="22"/>
          <w:szCs w:val="22"/>
        </w:rPr>
        <w:t xml:space="preserve">Duffy </w:t>
      </w:r>
      <w:r w:rsidRPr="00933659">
        <w:rPr>
          <w:sz w:val="22"/>
          <w:szCs w:val="22"/>
        </w:rPr>
        <w:t>Company budgets total overhead costs for the next year of $</w:t>
      </w:r>
      <w:r>
        <w:rPr>
          <w:sz w:val="22"/>
          <w:szCs w:val="22"/>
        </w:rPr>
        <w:t>4</w:t>
      </w:r>
      <w:r w:rsidRPr="00933659">
        <w:rPr>
          <w:sz w:val="22"/>
          <w:szCs w:val="22"/>
        </w:rPr>
        <w:t>0,000 and anticipates using machine hours as the overhead allocation base, which of the following statements is true?</w:t>
      </w:r>
    </w:p>
    <w:p w:rsidR="00A30887" w:rsidRPr="00933659" w:rsidRDefault="00A30887" w:rsidP="00A30887">
      <w:pPr>
        <w:numPr>
          <w:ilvl w:val="0"/>
          <w:numId w:val="40"/>
        </w:numPr>
        <w:tabs>
          <w:tab w:val="clear" w:pos="1440"/>
        </w:tabs>
        <w:rPr>
          <w:sz w:val="22"/>
          <w:szCs w:val="22"/>
        </w:rPr>
      </w:pPr>
      <w:r w:rsidRPr="00933659">
        <w:rPr>
          <w:sz w:val="22"/>
          <w:szCs w:val="22"/>
        </w:rPr>
        <w:t xml:space="preserve">If </w:t>
      </w:r>
      <w:r>
        <w:rPr>
          <w:sz w:val="22"/>
          <w:szCs w:val="22"/>
        </w:rPr>
        <w:t>Duffy</w:t>
      </w:r>
      <w:r w:rsidR="003400FC">
        <w:rPr>
          <w:sz w:val="22"/>
          <w:szCs w:val="22"/>
        </w:rPr>
        <w:t xml:space="preserve"> </w:t>
      </w:r>
      <w:r w:rsidRPr="00933659">
        <w:rPr>
          <w:sz w:val="22"/>
          <w:szCs w:val="22"/>
        </w:rPr>
        <w:t xml:space="preserve">Company expects to use </w:t>
      </w:r>
      <w:r>
        <w:rPr>
          <w:sz w:val="22"/>
          <w:szCs w:val="22"/>
        </w:rPr>
        <w:t>6</w:t>
      </w:r>
      <w:r w:rsidRPr="00933659">
        <w:rPr>
          <w:sz w:val="22"/>
          <w:szCs w:val="22"/>
        </w:rPr>
        <w:t xml:space="preserve">0,000 machine hours, the predetermined overhead rate is </w:t>
      </w:r>
      <w:r>
        <w:rPr>
          <w:sz w:val="22"/>
          <w:szCs w:val="22"/>
        </w:rPr>
        <w:t>$1.50</w:t>
      </w:r>
      <w:r w:rsidRPr="00933659">
        <w:rPr>
          <w:sz w:val="22"/>
          <w:szCs w:val="22"/>
        </w:rPr>
        <w:t xml:space="preserve"> per machine hour.</w:t>
      </w:r>
    </w:p>
    <w:p w:rsidR="00A30887" w:rsidRPr="00933659" w:rsidRDefault="00A30887" w:rsidP="00A30887">
      <w:pPr>
        <w:numPr>
          <w:ilvl w:val="0"/>
          <w:numId w:val="40"/>
        </w:numPr>
        <w:tabs>
          <w:tab w:val="clear" w:pos="1440"/>
        </w:tabs>
        <w:rPr>
          <w:sz w:val="22"/>
          <w:szCs w:val="22"/>
        </w:rPr>
      </w:pPr>
      <w:r w:rsidRPr="00933659">
        <w:rPr>
          <w:sz w:val="22"/>
          <w:szCs w:val="22"/>
        </w:rPr>
        <w:t xml:space="preserve">If </w:t>
      </w:r>
      <w:r>
        <w:rPr>
          <w:sz w:val="22"/>
          <w:szCs w:val="22"/>
        </w:rPr>
        <w:t>Duffy</w:t>
      </w:r>
      <w:r w:rsidRPr="00933659">
        <w:rPr>
          <w:sz w:val="22"/>
          <w:szCs w:val="22"/>
        </w:rPr>
        <w:t xml:space="preserve"> Company expects to use </w:t>
      </w:r>
      <w:r>
        <w:rPr>
          <w:sz w:val="22"/>
          <w:szCs w:val="22"/>
        </w:rPr>
        <w:t>160</w:t>
      </w:r>
      <w:r w:rsidRPr="00933659">
        <w:rPr>
          <w:sz w:val="22"/>
          <w:szCs w:val="22"/>
        </w:rPr>
        <w:t>,000 machine hours, the predetermined overhead rate is $</w:t>
      </w:r>
      <w:r>
        <w:rPr>
          <w:sz w:val="22"/>
          <w:szCs w:val="22"/>
        </w:rPr>
        <w:t>4.00</w:t>
      </w:r>
      <w:r w:rsidRPr="00933659">
        <w:rPr>
          <w:sz w:val="22"/>
          <w:szCs w:val="22"/>
        </w:rPr>
        <w:t xml:space="preserve"> per machine hour.</w:t>
      </w:r>
    </w:p>
    <w:p w:rsidR="003400FC" w:rsidRDefault="00A30887" w:rsidP="005B5013">
      <w:pPr>
        <w:pStyle w:val="BodyTextIndent"/>
        <w:numPr>
          <w:ilvl w:val="0"/>
          <w:numId w:val="40"/>
        </w:numPr>
        <w:tabs>
          <w:tab w:val="clear" w:pos="5940"/>
        </w:tabs>
        <w:rPr>
          <w:sz w:val="22"/>
          <w:szCs w:val="22"/>
        </w:rPr>
      </w:pPr>
      <w:r w:rsidRPr="00933659">
        <w:rPr>
          <w:sz w:val="22"/>
          <w:szCs w:val="22"/>
        </w:rPr>
        <w:t xml:space="preserve">If </w:t>
      </w:r>
      <w:r>
        <w:rPr>
          <w:sz w:val="22"/>
          <w:szCs w:val="22"/>
        </w:rPr>
        <w:t>Duffy</w:t>
      </w:r>
      <w:r w:rsidRPr="00933659">
        <w:rPr>
          <w:sz w:val="22"/>
          <w:szCs w:val="22"/>
        </w:rPr>
        <w:t xml:space="preserve"> Company expects to use </w:t>
      </w:r>
      <w:r>
        <w:rPr>
          <w:sz w:val="22"/>
          <w:szCs w:val="22"/>
        </w:rPr>
        <w:t>80</w:t>
      </w:r>
      <w:r w:rsidRPr="00933659">
        <w:rPr>
          <w:sz w:val="22"/>
          <w:szCs w:val="22"/>
        </w:rPr>
        <w:t xml:space="preserve">,000 machine hours, the predetermined overhead rate is </w:t>
      </w:r>
      <w:r>
        <w:rPr>
          <w:sz w:val="22"/>
          <w:szCs w:val="22"/>
        </w:rPr>
        <w:t>$0.50</w:t>
      </w:r>
      <w:r w:rsidRPr="00933659">
        <w:rPr>
          <w:sz w:val="22"/>
          <w:szCs w:val="22"/>
        </w:rPr>
        <w:t xml:space="preserve"> per machine hour</w:t>
      </w:r>
      <w:r w:rsidR="003400FC">
        <w:rPr>
          <w:sz w:val="22"/>
          <w:szCs w:val="22"/>
        </w:rPr>
        <w:t>.</w:t>
      </w:r>
      <w:r w:rsidRPr="00933659" w:rsidDel="00A30887">
        <w:rPr>
          <w:sz w:val="22"/>
          <w:szCs w:val="22"/>
        </w:rPr>
        <w:t xml:space="preserve"> </w:t>
      </w:r>
    </w:p>
    <w:p w:rsidR="003400FC" w:rsidRDefault="003400FC" w:rsidP="005B5013">
      <w:pPr>
        <w:pStyle w:val="BodyTextIndent"/>
        <w:numPr>
          <w:ilvl w:val="0"/>
          <w:numId w:val="40"/>
        </w:numPr>
        <w:tabs>
          <w:tab w:val="clear" w:pos="5940"/>
        </w:tabs>
        <w:rPr>
          <w:sz w:val="22"/>
          <w:szCs w:val="22"/>
        </w:rPr>
      </w:pPr>
      <w:r>
        <w:rPr>
          <w:sz w:val="22"/>
          <w:szCs w:val="22"/>
        </w:rPr>
        <w:t>None of the</w:t>
      </w:r>
      <w:r w:rsidR="00F64454">
        <w:rPr>
          <w:sz w:val="22"/>
          <w:szCs w:val="22"/>
        </w:rPr>
        <w:t>se answer choices are true</w:t>
      </w:r>
      <w:r>
        <w:rPr>
          <w:sz w:val="22"/>
          <w:szCs w:val="22"/>
        </w:rPr>
        <w:t xml:space="preserve"> </w:t>
      </w:r>
    </w:p>
    <w:p w:rsidR="003400FC" w:rsidRDefault="003400FC" w:rsidP="0021428B">
      <w:pPr>
        <w:pStyle w:val="BodyTextIndent"/>
        <w:tabs>
          <w:tab w:val="clear" w:pos="5940"/>
        </w:tabs>
        <w:ind w:left="1440" w:firstLine="0"/>
        <w:rPr>
          <w:sz w:val="22"/>
          <w:szCs w:val="22"/>
        </w:rPr>
      </w:pPr>
    </w:p>
    <w:p w:rsidR="00CA57A0" w:rsidRPr="003400FC" w:rsidRDefault="00CA57A0" w:rsidP="005B5013">
      <w:pPr>
        <w:pStyle w:val="BodyTextIndent"/>
        <w:tabs>
          <w:tab w:val="clear" w:pos="5940"/>
          <w:tab w:val="left" w:pos="720"/>
        </w:tabs>
        <w:ind w:left="1440" w:hanging="1440"/>
        <w:rPr>
          <w:sz w:val="22"/>
          <w:szCs w:val="22"/>
        </w:rPr>
      </w:pPr>
      <w:r w:rsidRPr="00EA63AD">
        <w:rPr>
          <w:sz w:val="22"/>
          <w:szCs w:val="22"/>
        </w:rPr>
        <w:t>103</w:t>
      </w:r>
      <w:r w:rsidR="00D6313C" w:rsidRPr="003400FC">
        <w:rPr>
          <w:sz w:val="22"/>
          <w:szCs w:val="22"/>
        </w:rPr>
        <w:t>.</w:t>
      </w:r>
      <w:r w:rsidR="00D6313C" w:rsidRPr="003400FC">
        <w:rPr>
          <w:sz w:val="22"/>
          <w:szCs w:val="22"/>
        </w:rPr>
        <w:tab/>
      </w:r>
      <w:r w:rsidR="00BB5AE8" w:rsidRPr="003400FC">
        <w:rPr>
          <w:sz w:val="22"/>
          <w:szCs w:val="22"/>
        </w:rPr>
        <w:t>Builder Giant</w:t>
      </w:r>
      <w:r w:rsidR="00A31DF0" w:rsidRPr="003400FC">
        <w:rPr>
          <w:sz w:val="22"/>
          <w:szCs w:val="22"/>
        </w:rPr>
        <w:t xml:space="preserve"> estimates the following overhead costs for </w:t>
      </w:r>
      <w:r w:rsidR="00BB5AE8" w:rsidRPr="003400FC">
        <w:rPr>
          <w:sz w:val="22"/>
          <w:szCs w:val="22"/>
        </w:rPr>
        <w:t>2013</w:t>
      </w:r>
      <w:r w:rsidR="00A31DF0" w:rsidRPr="003400FC">
        <w:rPr>
          <w:sz w:val="22"/>
          <w:szCs w:val="22"/>
        </w:rPr>
        <w:t>:</w:t>
      </w:r>
    </w:p>
    <w:p w:rsidR="003229B0" w:rsidRPr="00933659" w:rsidRDefault="003229B0" w:rsidP="00473104">
      <w:pPr>
        <w:pStyle w:val="BodyTextIndent"/>
        <w:tabs>
          <w:tab w:val="clear" w:pos="5940"/>
        </w:tabs>
        <w:rPr>
          <w:sz w:val="22"/>
          <w:szCs w:val="22"/>
        </w:rPr>
      </w:pPr>
    </w:p>
    <w:p w:rsidR="003229B0" w:rsidRPr="00933659" w:rsidRDefault="003229B0" w:rsidP="003229B0">
      <w:pPr>
        <w:tabs>
          <w:tab w:val="decimal" w:pos="5760"/>
        </w:tabs>
        <w:ind w:left="1440"/>
        <w:rPr>
          <w:color w:val="000000"/>
          <w:sz w:val="22"/>
          <w:szCs w:val="22"/>
        </w:rPr>
      </w:pPr>
      <w:r w:rsidRPr="00933659">
        <w:rPr>
          <w:color w:val="000000"/>
          <w:sz w:val="22"/>
          <w:szCs w:val="22"/>
        </w:rPr>
        <w:t>Equipment depreciation</w:t>
      </w:r>
      <w:r w:rsidRPr="00933659">
        <w:rPr>
          <w:color w:val="000000"/>
          <w:sz w:val="22"/>
          <w:szCs w:val="22"/>
        </w:rPr>
        <w:tab/>
        <w:t>$ 30,000</w:t>
      </w:r>
    </w:p>
    <w:p w:rsidR="003229B0" w:rsidRPr="00933659" w:rsidRDefault="00C24102" w:rsidP="003229B0">
      <w:pPr>
        <w:tabs>
          <w:tab w:val="decimal" w:pos="5760"/>
        </w:tabs>
        <w:ind w:left="1440"/>
        <w:rPr>
          <w:color w:val="000000"/>
          <w:sz w:val="22"/>
          <w:szCs w:val="22"/>
        </w:rPr>
      </w:pPr>
      <w:r>
        <w:rPr>
          <w:color w:val="000000"/>
          <w:sz w:val="22"/>
          <w:szCs w:val="22"/>
        </w:rPr>
        <w:t>Equipment maintenance</w:t>
      </w:r>
      <w:r w:rsidR="003229B0" w:rsidRPr="00933659">
        <w:rPr>
          <w:color w:val="000000"/>
          <w:sz w:val="22"/>
          <w:szCs w:val="22"/>
        </w:rPr>
        <w:tab/>
        <w:t>64,000</w:t>
      </w:r>
    </w:p>
    <w:p w:rsidR="003229B0" w:rsidRPr="00933659" w:rsidRDefault="003229B0" w:rsidP="003229B0">
      <w:pPr>
        <w:tabs>
          <w:tab w:val="decimal" w:pos="5760"/>
        </w:tabs>
        <w:ind w:left="1440"/>
        <w:rPr>
          <w:color w:val="000000"/>
          <w:sz w:val="22"/>
          <w:szCs w:val="22"/>
        </w:rPr>
      </w:pPr>
      <w:r w:rsidRPr="00933659">
        <w:rPr>
          <w:color w:val="000000"/>
          <w:sz w:val="22"/>
          <w:szCs w:val="22"/>
        </w:rPr>
        <w:t>F</w:t>
      </w:r>
      <w:r w:rsidR="00C24102">
        <w:rPr>
          <w:color w:val="000000"/>
          <w:sz w:val="22"/>
          <w:szCs w:val="22"/>
        </w:rPr>
        <w:t>actory management salaries</w:t>
      </w:r>
      <w:r w:rsidRPr="00933659">
        <w:rPr>
          <w:color w:val="000000"/>
          <w:sz w:val="22"/>
          <w:szCs w:val="22"/>
        </w:rPr>
        <w:tab/>
        <w:t>150,000</w:t>
      </w:r>
    </w:p>
    <w:p w:rsidR="003229B0" w:rsidRPr="00933659" w:rsidRDefault="00C24102" w:rsidP="003229B0">
      <w:pPr>
        <w:tabs>
          <w:tab w:val="decimal" w:pos="5760"/>
        </w:tabs>
        <w:ind w:left="1440"/>
        <w:rPr>
          <w:color w:val="000000"/>
          <w:sz w:val="22"/>
          <w:szCs w:val="22"/>
          <w:u w:val="single"/>
        </w:rPr>
      </w:pPr>
      <w:r>
        <w:rPr>
          <w:color w:val="000000"/>
          <w:sz w:val="22"/>
          <w:szCs w:val="22"/>
        </w:rPr>
        <w:t>Factory rent</w:t>
      </w:r>
      <w:r w:rsidR="003229B0" w:rsidRPr="00933659">
        <w:rPr>
          <w:color w:val="000000"/>
          <w:sz w:val="22"/>
          <w:szCs w:val="22"/>
        </w:rPr>
        <w:tab/>
      </w:r>
      <w:r w:rsidR="003229B0" w:rsidRPr="003229B0">
        <w:rPr>
          <w:color w:val="000000"/>
          <w:sz w:val="22"/>
          <w:szCs w:val="22"/>
          <w:u w:val="single"/>
        </w:rPr>
        <w:t xml:space="preserve">   </w:t>
      </w:r>
      <w:r w:rsidR="004610AC">
        <w:rPr>
          <w:color w:val="000000"/>
          <w:sz w:val="22"/>
          <w:szCs w:val="22"/>
          <w:u w:val="single"/>
        </w:rPr>
        <w:t xml:space="preserve"> </w:t>
      </w:r>
      <w:r w:rsidR="003229B0" w:rsidRPr="003229B0">
        <w:rPr>
          <w:color w:val="000000"/>
          <w:sz w:val="22"/>
          <w:szCs w:val="22"/>
          <w:u w:val="single"/>
        </w:rPr>
        <w:t>50,000</w:t>
      </w:r>
    </w:p>
    <w:p w:rsidR="003229B0" w:rsidRPr="00933659" w:rsidRDefault="00C24102" w:rsidP="003229B0">
      <w:pPr>
        <w:tabs>
          <w:tab w:val="decimal" w:pos="5760"/>
        </w:tabs>
        <w:ind w:left="1440"/>
        <w:rPr>
          <w:color w:val="000000"/>
          <w:sz w:val="22"/>
          <w:szCs w:val="22"/>
          <w:u w:val="double"/>
        </w:rPr>
      </w:pPr>
      <w:r>
        <w:rPr>
          <w:color w:val="000000"/>
          <w:sz w:val="22"/>
          <w:szCs w:val="22"/>
        </w:rPr>
        <w:t xml:space="preserve">   Total manufacturing overhead</w:t>
      </w:r>
      <w:r w:rsidR="003229B0" w:rsidRPr="00933659">
        <w:rPr>
          <w:color w:val="000000"/>
          <w:sz w:val="22"/>
          <w:szCs w:val="22"/>
        </w:rPr>
        <w:tab/>
      </w:r>
      <w:r w:rsidR="003229B0" w:rsidRPr="003229B0">
        <w:rPr>
          <w:color w:val="000000"/>
          <w:sz w:val="22"/>
          <w:szCs w:val="22"/>
          <w:u w:val="double"/>
        </w:rPr>
        <w:t>$294,000</w:t>
      </w:r>
      <w:r w:rsidR="003229B0" w:rsidRPr="00933659">
        <w:rPr>
          <w:color w:val="000000"/>
          <w:sz w:val="22"/>
          <w:szCs w:val="22"/>
          <w:u w:val="double"/>
        </w:rPr>
        <w:t xml:space="preserve"> </w:t>
      </w:r>
    </w:p>
    <w:p w:rsidR="003229B0" w:rsidRPr="00933659" w:rsidRDefault="003229B0" w:rsidP="00CA57A0">
      <w:pPr>
        <w:tabs>
          <w:tab w:val="left" w:pos="3940"/>
        </w:tabs>
        <w:rPr>
          <w:color w:val="000000"/>
          <w:sz w:val="22"/>
          <w:szCs w:val="22"/>
          <w:u w:val="double"/>
        </w:rPr>
      </w:pPr>
    </w:p>
    <w:p w:rsidR="00A31DF0" w:rsidRPr="00933659" w:rsidRDefault="00BB5AE8" w:rsidP="003229B0">
      <w:pPr>
        <w:pStyle w:val="Header"/>
        <w:tabs>
          <w:tab w:val="clear" w:pos="4320"/>
          <w:tab w:val="clear" w:pos="8640"/>
        </w:tabs>
        <w:ind w:left="720"/>
        <w:rPr>
          <w:sz w:val="22"/>
          <w:szCs w:val="22"/>
        </w:rPr>
      </w:pPr>
      <w:r>
        <w:rPr>
          <w:sz w:val="22"/>
          <w:szCs w:val="22"/>
        </w:rPr>
        <w:t>Builder Giant</w:t>
      </w:r>
      <w:r w:rsidR="00A31DF0" w:rsidRPr="00933659">
        <w:rPr>
          <w:sz w:val="22"/>
          <w:szCs w:val="22"/>
        </w:rPr>
        <w:t xml:space="preserve"> incurred the following costs for </w:t>
      </w:r>
      <w:r w:rsidRPr="00933659">
        <w:rPr>
          <w:sz w:val="22"/>
          <w:szCs w:val="22"/>
        </w:rPr>
        <w:t>201</w:t>
      </w:r>
      <w:r>
        <w:rPr>
          <w:sz w:val="22"/>
          <w:szCs w:val="22"/>
        </w:rPr>
        <w:t>3</w:t>
      </w:r>
      <w:r w:rsidRPr="00933659">
        <w:rPr>
          <w:sz w:val="22"/>
          <w:szCs w:val="22"/>
        </w:rPr>
        <w:t xml:space="preserve"> </w:t>
      </w:r>
      <w:r w:rsidR="00A31DF0" w:rsidRPr="00933659">
        <w:rPr>
          <w:sz w:val="22"/>
          <w:szCs w:val="22"/>
        </w:rPr>
        <w:t xml:space="preserve">for job </w:t>
      </w:r>
      <w:r>
        <w:rPr>
          <w:sz w:val="22"/>
          <w:szCs w:val="22"/>
        </w:rPr>
        <w:t>A56</w:t>
      </w:r>
      <w:r w:rsidR="00A31DF0" w:rsidRPr="00933659">
        <w:rPr>
          <w:sz w:val="22"/>
          <w:szCs w:val="22"/>
        </w:rPr>
        <w:t xml:space="preserve">: </w:t>
      </w:r>
    </w:p>
    <w:p w:rsidR="003229B0" w:rsidRPr="003229B0" w:rsidRDefault="003229B0" w:rsidP="003229B0">
      <w:pPr>
        <w:tabs>
          <w:tab w:val="decimal" w:pos="5760"/>
        </w:tabs>
        <w:ind w:left="1440"/>
        <w:rPr>
          <w:color w:val="000000"/>
          <w:sz w:val="22"/>
          <w:szCs w:val="22"/>
        </w:rPr>
      </w:pPr>
      <w:r w:rsidRPr="003229B0">
        <w:rPr>
          <w:color w:val="000000"/>
          <w:sz w:val="22"/>
          <w:szCs w:val="22"/>
        </w:rPr>
        <w:t>Direct material</w:t>
      </w:r>
      <w:r w:rsidRPr="003229B0">
        <w:rPr>
          <w:color w:val="000000"/>
          <w:sz w:val="22"/>
          <w:szCs w:val="22"/>
        </w:rPr>
        <w:tab/>
        <w:t>$</w:t>
      </w:r>
      <w:r w:rsidR="00BB5AE8">
        <w:rPr>
          <w:color w:val="000000"/>
          <w:sz w:val="22"/>
          <w:szCs w:val="22"/>
        </w:rPr>
        <w:t>4</w:t>
      </w:r>
      <w:r w:rsidR="00BB5AE8" w:rsidRPr="003229B0">
        <w:rPr>
          <w:color w:val="000000"/>
          <w:sz w:val="22"/>
          <w:szCs w:val="22"/>
        </w:rPr>
        <w:t>0</w:t>
      </w:r>
      <w:r w:rsidRPr="003229B0">
        <w:rPr>
          <w:color w:val="000000"/>
          <w:sz w:val="22"/>
          <w:szCs w:val="22"/>
        </w:rPr>
        <w:t>,000</w:t>
      </w:r>
    </w:p>
    <w:p w:rsidR="003229B0" w:rsidRPr="003229B0" w:rsidRDefault="003229B0" w:rsidP="003229B0">
      <w:pPr>
        <w:tabs>
          <w:tab w:val="decimal" w:pos="5760"/>
        </w:tabs>
        <w:ind w:left="1440"/>
        <w:rPr>
          <w:color w:val="000000"/>
          <w:sz w:val="22"/>
          <w:szCs w:val="22"/>
        </w:rPr>
      </w:pPr>
      <w:r w:rsidRPr="003229B0">
        <w:rPr>
          <w:color w:val="000000"/>
          <w:sz w:val="22"/>
          <w:szCs w:val="22"/>
        </w:rPr>
        <w:t>Direct labor</w:t>
      </w:r>
      <w:r w:rsidRPr="003229B0">
        <w:rPr>
          <w:color w:val="000000"/>
          <w:sz w:val="22"/>
          <w:szCs w:val="22"/>
        </w:rPr>
        <w:tab/>
        <w:t>$</w:t>
      </w:r>
      <w:r w:rsidR="00B65447">
        <w:rPr>
          <w:color w:val="000000"/>
          <w:sz w:val="22"/>
          <w:szCs w:val="22"/>
        </w:rPr>
        <w:t>1</w:t>
      </w:r>
      <w:r w:rsidR="00BB5AE8">
        <w:rPr>
          <w:color w:val="000000"/>
          <w:sz w:val="22"/>
          <w:szCs w:val="22"/>
        </w:rPr>
        <w:t>2</w:t>
      </w:r>
      <w:r w:rsidR="00B65447">
        <w:rPr>
          <w:color w:val="000000"/>
          <w:sz w:val="22"/>
          <w:szCs w:val="22"/>
        </w:rPr>
        <w:t>,800</w:t>
      </w:r>
    </w:p>
    <w:p w:rsidR="00A31DF0" w:rsidRPr="00933659" w:rsidRDefault="00A31DF0" w:rsidP="006022AE">
      <w:pPr>
        <w:ind w:left="120"/>
        <w:rPr>
          <w:sz w:val="22"/>
          <w:szCs w:val="22"/>
        </w:rPr>
      </w:pPr>
    </w:p>
    <w:p w:rsidR="00BE63BE" w:rsidRPr="00933659" w:rsidRDefault="00A31DF0" w:rsidP="003229B0">
      <w:pPr>
        <w:ind w:left="720"/>
        <w:rPr>
          <w:sz w:val="22"/>
          <w:szCs w:val="22"/>
        </w:rPr>
      </w:pPr>
      <w:r w:rsidRPr="00933659">
        <w:rPr>
          <w:sz w:val="22"/>
          <w:szCs w:val="22"/>
        </w:rPr>
        <w:t>Other jobs incurred $</w:t>
      </w:r>
      <w:r w:rsidR="00B65447">
        <w:rPr>
          <w:sz w:val="22"/>
          <w:szCs w:val="22"/>
        </w:rPr>
        <w:t>183,200</w:t>
      </w:r>
      <w:r w:rsidRPr="00933659">
        <w:rPr>
          <w:sz w:val="22"/>
          <w:szCs w:val="22"/>
        </w:rPr>
        <w:t xml:space="preserve"> of direct labor. </w:t>
      </w:r>
      <w:r w:rsidR="00F037E9">
        <w:rPr>
          <w:sz w:val="22"/>
          <w:szCs w:val="22"/>
        </w:rPr>
        <w:t xml:space="preserve">Builder Giant </w:t>
      </w:r>
      <w:r w:rsidRPr="00933659">
        <w:rPr>
          <w:sz w:val="22"/>
          <w:szCs w:val="22"/>
        </w:rPr>
        <w:t xml:space="preserve">also </w:t>
      </w:r>
      <w:r w:rsidR="00BB5AE8" w:rsidRPr="00933659">
        <w:rPr>
          <w:sz w:val="22"/>
          <w:szCs w:val="22"/>
        </w:rPr>
        <w:t>budget</w:t>
      </w:r>
      <w:r w:rsidR="00BB5AE8">
        <w:rPr>
          <w:sz w:val="22"/>
          <w:szCs w:val="22"/>
        </w:rPr>
        <w:t>ed</w:t>
      </w:r>
      <w:r w:rsidR="00BB5AE8" w:rsidRPr="00933659">
        <w:rPr>
          <w:sz w:val="22"/>
          <w:szCs w:val="22"/>
        </w:rPr>
        <w:t xml:space="preserve"> </w:t>
      </w:r>
      <w:r w:rsidRPr="00933659">
        <w:rPr>
          <w:sz w:val="22"/>
          <w:szCs w:val="22"/>
        </w:rPr>
        <w:t>$</w:t>
      </w:r>
      <w:r w:rsidR="00BB5AE8">
        <w:rPr>
          <w:sz w:val="22"/>
          <w:szCs w:val="22"/>
        </w:rPr>
        <w:t>2</w:t>
      </w:r>
      <w:r w:rsidR="00B65447">
        <w:rPr>
          <w:sz w:val="22"/>
          <w:szCs w:val="22"/>
        </w:rPr>
        <w:t>10,0</w:t>
      </w:r>
      <w:r w:rsidR="00BB5AE8">
        <w:rPr>
          <w:sz w:val="22"/>
          <w:szCs w:val="22"/>
        </w:rPr>
        <w:t>00</w:t>
      </w:r>
      <w:r w:rsidRPr="00933659">
        <w:rPr>
          <w:sz w:val="22"/>
          <w:szCs w:val="22"/>
        </w:rPr>
        <w:t xml:space="preserve"> in direct labor costs and </w:t>
      </w:r>
      <w:r w:rsidR="00B65447">
        <w:rPr>
          <w:sz w:val="22"/>
          <w:szCs w:val="22"/>
        </w:rPr>
        <w:t>20,000</w:t>
      </w:r>
      <w:r w:rsidRPr="00933659">
        <w:rPr>
          <w:sz w:val="22"/>
          <w:szCs w:val="22"/>
        </w:rPr>
        <w:t xml:space="preserve"> machine hours for </w:t>
      </w:r>
      <w:r w:rsidR="00BB5AE8" w:rsidRPr="00933659">
        <w:rPr>
          <w:sz w:val="22"/>
          <w:szCs w:val="22"/>
        </w:rPr>
        <w:t>201</w:t>
      </w:r>
      <w:r w:rsidR="00BB5AE8">
        <w:rPr>
          <w:sz w:val="22"/>
          <w:szCs w:val="22"/>
        </w:rPr>
        <w:t>3</w:t>
      </w:r>
      <w:r w:rsidRPr="00933659">
        <w:rPr>
          <w:sz w:val="22"/>
          <w:szCs w:val="22"/>
        </w:rPr>
        <w:t xml:space="preserve">. Actual manufacturing overhead for </w:t>
      </w:r>
      <w:r w:rsidR="00BB5AE8" w:rsidRPr="00933659">
        <w:rPr>
          <w:sz w:val="22"/>
          <w:szCs w:val="22"/>
        </w:rPr>
        <w:t>201</w:t>
      </w:r>
      <w:r w:rsidR="00BB5AE8">
        <w:rPr>
          <w:sz w:val="22"/>
          <w:szCs w:val="22"/>
        </w:rPr>
        <w:t>3</w:t>
      </w:r>
      <w:r w:rsidR="00BB5AE8" w:rsidRPr="00933659">
        <w:rPr>
          <w:sz w:val="22"/>
          <w:szCs w:val="22"/>
        </w:rPr>
        <w:t xml:space="preserve"> </w:t>
      </w:r>
      <w:r w:rsidRPr="00933659">
        <w:rPr>
          <w:sz w:val="22"/>
          <w:szCs w:val="22"/>
        </w:rPr>
        <w:t>was $</w:t>
      </w:r>
      <w:r w:rsidR="00B65447">
        <w:rPr>
          <w:sz w:val="22"/>
          <w:szCs w:val="22"/>
        </w:rPr>
        <w:t>336,000</w:t>
      </w:r>
      <w:r w:rsidRPr="00933659">
        <w:rPr>
          <w:sz w:val="22"/>
          <w:szCs w:val="22"/>
        </w:rPr>
        <w:t>.</w:t>
      </w:r>
      <w:r w:rsidR="00BE63BE" w:rsidRPr="00933659">
        <w:rPr>
          <w:sz w:val="22"/>
          <w:szCs w:val="22"/>
        </w:rPr>
        <w:t xml:space="preserve"> How much is the </w:t>
      </w:r>
      <w:r w:rsidRPr="00933659">
        <w:rPr>
          <w:sz w:val="22"/>
          <w:szCs w:val="22"/>
        </w:rPr>
        <w:t>predetermined overhead rate using direct lab</w:t>
      </w:r>
      <w:r w:rsidR="00BE63BE" w:rsidRPr="00933659">
        <w:rPr>
          <w:sz w:val="22"/>
          <w:szCs w:val="22"/>
        </w:rPr>
        <w:t>or cost as the allocation base?</w:t>
      </w:r>
    </w:p>
    <w:p w:rsidR="00BE63BE" w:rsidRPr="00933659" w:rsidRDefault="00BE63BE" w:rsidP="003229B0">
      <w:pPr>
        <w:numPr>
          <w:ilvl w:val="0"/>
          <w:numId w:val="76"/>
        </w:numPr>
        <w:ind w:left="1440" w:hanging="720"/>
        <w:rPr>
          <w:sz w:val="22"/>
          <w:szCs w:val="22"/>
        </w:rPr>
      </w:pPr>
      <w:r w:rsidRPr="00933659">
        <w:rPr>
          <w:sz w:val="22"/>
          <w:szCs w:val="22"/>
        </w:rPr>
        <w:t>$</w:t>
      </w:r>
      <w:r w:rsidR="00B65447">
        <w:rPr>
          <w:sz w:val="22"/>
          <w:szCs w:val="22"/>
        </w:rPr>
        <w:t>14.70</w:t>
      </w:r>
    </w:p>
    <w:p w:rsidR="00BE63BE" w:rsidRPr="00933659" w:rsidRDefault="00BE63BE" w:rsidP="003229B0">
      <w:pPr>
        <w:numPr>
          <w:ilvl w:val="0"/>
          <w:numId w:val="76"/>
        </w:numPr>
        <w:ind w:left="1440" w:hanging="720"/>
        <w:rPr>
          <w:sz w:val="22"/>
          <w:szCs w:val="22"/>
        </w:rPr>
      </w:pPr>
      <w:r w:rsidRPr="00933659">
        <w:rPr>
          <w:sz w:val="22"/>
          <w:szCs w:val="22"/>
        </w:rPr>
        <w:t>$</w:t>
      </w:r>
      <w:r w:rsidR="00B65447">
        <w:rPr>
          <w:sz w:val="22"/>
          <w:szCs w:val="22"/>
        </w:rPr>
        <w:t>1.</w:t>
      </w:r>
      <w:r w:rsidR="007D1AB5">
        <w:rPr>
          <w:sz w:val="22"/>
          <w:szCs w:val="22"/>
        </w:rPr>
        <w:t>60</w:t>
      </w:r>
    </w:p>
    <w:p w:rsidR="00BE63BE" w:rsidRPr="00933659" w:rsidRDefault="00BE63BE" w:rsidP="003229B0">
      <w:pPr>
        <w:numPr>
          <w:ilvl w:val="0"/>
          <w:numId w:val="76"/>
        </w:numPr>
        <w:ind w:left="1440" w:hanging="720"/>
        <w:rPr>
          <w:sz w:val="22"/>
          <w:szCs w:val="22"/>
        </w:rPr>
      </w:pPr>
      <w:r w:rsidRPr="00933659">
        <w:rPr>
          <w:sz w:val="22"/>
          <w:szCs w:val="22"/>
        </w:rPr>
        <w:t>$</w:t>
      </w:r>
      <w:r w:rsidR="00B65447">
        <w:rPr>
          <w:sz w:val="22"/>
          <w:szCs w:val="22"/>
        </w:rPr>
        <w:t>1.50</w:t>
      </w:r>
    </w:p>
    <w:p w:rsidR="00BE63BE" w:rsidRPr="00933659" w:rsidRDefault="00BE63BE" w:rsidP="003229B0">
      <w:pPr>
        <w:numPr>
          <w:ilvl w:val="0"/>
          <w:numId w:val="76"/>
        </w:numPr>
        <w:ind w:left="1440" w:hanging="720"/>
        <w:rPr>
          <w:sz w:val="22"/>
          <w:szCs w:val="22"/>
        </w:rPr>
      </w:pPr>
      <w:r w:rsidRPr="00933659">
        <w:rPr>
          <w:sz w:val="22"/>
          <w:szCs w:val="22"/>
        </w:rPr>
        <w:t>$</w:t>
      </w:r>
      <w:r w:rsidR="00B65447">
        <w:rPr>
          <w:sz w:val="22"/>
          <w:szCs w:val="22"/>
        </w:rPr>
        <w:t>1</w:t>
      </w:r>
      <w:r w:rsidR="00BB5AE8">
        <w:rPr>
          <w:sz w:val="22"/>
          <w:szCs w:val="22"/>
        </w:rPr>
        <w:t>.</w:t>
      </w:r>
      <w:r w:rsidR="00B65447">
        <w:rPr>
          <w:sz w:val="22"/>
          <w:szCs w:val="22"/>
        </w:rPr>
        <w:t>4</w:t>
      </w:r>
      <w:r w:rsidR="00BB5AE8">
        <w:rPr>
          <w:sz w:val="22"/>
          <w:szCs w:val="22"/>
        </w:rPr>
        <w:t>0</w:t>
      </w:r>
    </w:p>
    <w:p w:rsidR="00BE63BE" w:rsidRPr="00933659" w:rsidRDefault="00BE63BE" w:rsidP="00473104">
      <w:pPr>
        <w:pStyle w:val="BodyTextIndent"/>
        <w:tabs>
          <w:tab w:val="clear" w:pos="5940"/>
        </w:tabs>
        <w:rPr>
          <w:sz w:val="22"/>
          <w:szCs w:val="22"/>
        </w:rPr>
      </w:pPr>
    </w:p>
    <w:p w:rsidR="00542469" w:rsidRDefault="00CA57A0" w:rsidP="005B5013">
      <w:pPr>
        <w:rPr>
          <w:sz w:val="22"/>
          <w:szCs w:val="22"/>
        </w:rPr>
      </w:pPr>
      <w:r w:rsidRPr="00933659">
        <w:rPr>
          <w:sz w:val="22"/>
          <w:szCs w:val="22"/>
        </w:rPr>
        <w:t>104</w:t>
      </w:r>
      <w:r w:rsidR="00542469" w:rsidRPr="00933659">
        <w:rPr>
          <w:sz w:val="22"/>
          <w:szCs w:val="22"/>
        </w:rPr>
        <w:t>.</w:t>
      </w:r>
      <w:r w:rsidR="00542469" w:rsidRPr="00933659">
        <w:rPr>
          <w:sz w:val="22"/>
          <w:szCs w:val="22"/>
        </w:rPr>
        <w:tab/>
      </w:r>
      <w:proofErr w:type="spellStart"/>
      <w:r w:rsidR="002B4AFA">
        <w:rPr>
          <w:sz w:val="22"/>
          <w:szCs w:val="22"/>
        </w:rPr>
        <w:t>Wunder</w:t>
      </w:r>
      <w:proofErr w:type="spellEnd"/>
      <w:r w:rsidR="002B4AFA">
        <w:rPr>
          <w:sz w:val="22"/>
          <w:szCs w:val="22"/>
        </w:rPr>
        <w:t xml:space="preserve"> Builders </w:t>
      </w:r>
      <w:r w:rsidR="00542469" w:rsidRPr="00933659">
        <w:rPr>
          <w:sz w:val="22"/>
          <w:szCs w:val="22"/>
        </w:rPr>
        <w:t xml:space="preserve">estimates the following overhead costs for </w:t>
      </w:r>
      <w:r w:rsidR="002B4AFA" w:rsidRPr="00933659">
        <w:rPr>
          <w:sz w:val="22"/>
          <w:szCs w:val="22"/>
        </w:rPr>
        <w:t>201</w:t>
      </w:r>
      <w:r w:rsidR="002B4AFA">
        <w:rPr>
          <w:sz w:val="22"/>
          <w:szCs w:val="22"/>
        </w:rPr>
        <w:t>3</w:t>
      </w:r>
      <w:r w:rsidR="00542469" w:rsidRPr="00933659">
        <w:rPr>
          <w:sz w:val="22"/>
          <w:szCs w:val="22"/>
        </w:rPr>
        <w:t>:</w:t>
      </w:r>
    </w:p>
    <w:p w:rsidR="00D91B5E" w:rsidRPr="00933659" w:rsidRDefault="00D91B5E" w:rsidP="00D91B5E">
      <w:pPr>
        <w:tabs>
          <w:tab w:val="decimal" w:pos="5760"/>
        </w:tabs>
        <w:ind w:left="1440"/>
        <w:rPr>
          <w:color w:val="000000"/>
          <w:sz w:val="22"/>
          <w:szCs w:val="22"/>
        </w:rPr>
      </w:pPr>
      <w:r w:rsidRPr="00933659">
        <w:rPr>
          <w:color w:val="000000"/>
          <w:sz w:val="22"/>
          <w:szCs w:val="22"/>
        </w:rPr>
        <w:t>Equipment depreciation</w:t>
      </w:r>
      <w:r w:rsidRPr="00933659">
        <w:rPr>
          <w:color w:val="000000"/>
          <w:sz w:val="22"/>
          <w:szCs w:val="22"/>
        </w:rPr>
        <w:tab/>
        <w:t>$ 30,000</w:t>
      </w:r>
    </w:p>
    <w:p w:rsidR="00D91B5E" w:rsidRPr="00933659" w:rsidRDefault="00D91B5E" w:rsidP="00D91B5E">
      <w:pPr>
        <w:tabs>
          <w:tab w:val="decimal" w:pos="5760"/>
        </w:tabs>
        <w:ind w:left="1440"/>
        <w:rPr>
          <w:color w:val="000000"/>
          <w:sz w:val="22"/>
          <w:szCs w:val="22"/>
        </w:rPr>
      </w:pPr>
      <w:r w:rsidRPr="00933659">
        <w:rPr>
          <w:color w:val="000000"/>
          <w:sz w:val="22"/>
          <w:szCs w:val="22"/>
        </w:rPr>
        <w:t>Equipment maintenance</w:t>
      </w:r>
      <w:r w:rsidRPr="00933659">
        <w:rPr>
          <w:color w:val="000000"/>
          <w:sz w:val="22"/>
          <w:szCs w:val="22"/>
        </w:rPr>
        <w:tab/>
        <w:t>64,000</w:t>
      </w:r>
    </w:p>
    <w:p w:rsidR="00D91B5E" w:rsidRPr="00933659" w:rsidRDefault="00D91B5E" w:rsidP="00D91B5E">
      <w:pPr>
        <w:tabs>
          <w:tab w:val="decimal" w:pos="5760"/>
        </w:tabs>
        <w:ind w:left="1440"/>
        <w:rPr>
          <w:color w:val="000000"/>
          <w:sz w:val="22"/>
          <w:szCs w:val="22"/>
        </w:rPr>
      </w:pPr>
      <w:r w:rsidRPr="00933659">
        <w:rPr>
          <w:color w:val="000000"/>
          <w:sz w:val="22"/>
          <w:szCs w:val="22"/>
        </w:rPr>
        <w:t>Factory management salaries</w:t>
      </w:r>
      <w:r w:rsidRPr="00933659">
        <w:rPr>
          <w:color w:val="000000"/>
          <w:sz w:val="22"/>
          <w:szCs w:val="22"/>
        </w:rPr>
        <w:tab/>
        <w:t>150,000</w:t>
      </w:r>
    </w:p>
    <w:p w:rsidR="00D91B5E" w:rsidRPr="00933659" w:rsidRDefault="00D91B5E" w:rsidP="00D91B5E">
      <w:pPr>
        <w:tabs>
          <w:tab w:val="decimal" w:pos="5760"/>
        </w:tabs>
        <w:ind w:left="1440"/>
        <w:rPr>
          <w:color w:val="000000"/>
          <w:sz w:val="22"/>
          <w:szCs w:val="22"/>
          <w:u w:val="single"/>
        </w:rPr>
      </w:pPr>
      <w:r w:rsidRPr="00933659">
        <w:rPr>
          <w:color w:val="000000"/>
          <w:sz w:val="22"/>
          <w:szCs w:val="22"/>
        </w:rPr>
        <w:t>Factory rent</w:t>
      </w:r>
      <w:r w:rsidRPr="00933659">
        <w:rPr>
          <w:color w:val="000000"/>
          <w:sz w:val="22"/>
          <w:szCs w:val="22"/>
        </w:rPr>
        <w:tab/>
      </w:r>
      <w:r w:rsidRPr="003229B0">
        <w:rPr>
          <w:color w:val="000000"/>
          <w:sz w:val="22"/>
          <w:szCs w:val="22"/>
          <w:u w:val="single"/>
        </w:rPr>
        <w:t xml:space="preserve">   </w:t>
      </w:r>
      <w:r w:rsidR="004610AC">
        <w:rPr>
          <w:color w:val="000000"/>
          <w:sz w:val="22"/>
          <w:szCs w:val="22"/>
          <w:u w:val="single"/>
        </w:rPr>
        <w:t xml:space="preserve"> </w:t>
      </w:r>
      <w:r w:rsidRPr="003229B0">
        <w:rPr>
          <w:color w:val="000000"/>
          <w:sz w:val="22"/>
          <w:szCs w:val="22"/>
          <w:u w:val="single"/>
        </w:rPr>
        <w:t>50,000</w:t>
      </w:r>
    </w:p>
    <w:p w:rsidR="00D91B5E" w:rsidRPr="00933659" w:rsidRDefault="00C24102" w:rsidP="00D91B5E">
      <w:pPr>
        <w:tabs>
          <w:tab w:val="decimal" w:pos="5760"/>
        </w:tabs>
        <w:ind w:left="1440"/>
        <w:rPr>
          <w:color w:val="000000"/>
          <w:sz w:val="22"/>
          <w:szCs w:val="22"/>
          <w:u w:val="double"/>
        </w:rPr>
      </w:pPr>
      <w:r>
        <w:rPr>
          <w:color w:val="000000"/>
          <w:sz w:val="22"/>
          <w:szCs w:val="22"/>
        </w:rPr>
        <w:t xml:space="preserve">  </w:t>
      </w:r>
      <w:r w:rsidR="00D91B5E" w:rsidRPr="00933659">
        <w:rPr>
          <w:color w:val="000000"/>
          <w:sz w:val="22"/>
          <w:szCs w:val="22"/>
        </w:rPr>
        <w:t xml:space="preserve"> Total manufacturing overhead</w:t>
      </w:r>
      <w:r w:rsidR="00D91B5E" w:rsidRPr="00933659">
        <w:rPr>
          <w:color w:val="000000"/>
          <w:sz w:val="22"/>
          <w:szCs w:val="22"/>
        </w:rPr>
        <w:tab/>
      </w:r>
      <w:r w:rsidR="00D91B5E" w:rsidRPr="003229B0">
        <w:rPr>
          <w:color w:val="000000"/>
          <w:sz w:val="22"/>
          <w:szCs w:val="22"/>
          <w:u w:val="double"/>
        </w:rPr>
        <w:t>$294,000</w:t>
      </w:r>
      <w:r w:rsidR="00D91B5E" w:rsidRPr="00933659">
        <w:rPr>
          <w:color w:val="000000"/>
          <w:sz w:val="22"/>
          <w:szCs w:val="22"/>
          <w:u w:val="double"/>
        </w:rPr>
        <w:t xml:space="preserve"> </w:t>
      </w:r>
    </w:p>
    <w:p w:rsidR="00D91B5E" w:rsidRPr="00933659" w:rsidRDefault="00D91B5E" w:rsidP="00D91B5E">
      <w:pPr>
        <w:tabs>
          <w:tab w:val="left" w:pos="3940"/>
        </w:tabs>
        <w:rPr>
          <w:color w:val="000000"/>
          <w:sz w:val="22"/>
          <w:szCs w:val="22"/>
          <w:u w:val="double"/>
        </w:rPr>
      </w:pPr>
    </w:p>
    <w:p w:rsidR="00D91B5E" w:rsidRPr="00933659" w:rsidRDefault="002B4AFA" w:rsidP="00D91B5E">
      <w:pPr>
        <w:pStyle w:val="Header"/>
        <w:tabs>
          <w:tab w:val="clear" w:pos="4320"/>
          <w:tab w:val="clear" w:pos="8640"/>
        </w:tabs>
        <w:ind w:left="720"/>
        <w:rPr>
          <w:sz w:val="22"/>
          <w:szCs w:val="22"/>
        </w:rPr>
      </w:pPr>
      <w:proofErr w:type="spellStart"/>
      <w:r>
        <w:rPr>
          <w:sz w:val="22"/>
          <w:szCs w:val="22"/>
        </w:rPr>
        <w:t>Wunder</w:t>
      </w:r>
      <w:proofErr w:type="spellEnd"/>
      <w:r>
        <w:rPr>
          <w:sz w:val="22"/>
          <w:szCs w:val="22"/>
        </w:rPr>
        <w:t xml:space="preserve"> Builders</w:t>
      </w:r>
      <w:r w:rsidR="00D91B5E" w:rsidRPr="00933659">
        <w:rPr>
          <w:sz w:val="22"/>
          <w:szCs w:val="22"/>
        </w:rPr>
        <w:t xml:space="preserve"> incurred the following costs for </w:t>
      </w:r>
      <w:r w:rsidRPr="00933659">
        <w:rPr>
          <w:sz w:val="22"/>
          <w:szCs w:val="22"/>
        </w:rPr>
        <w:t>201</w:t>
      </w:r>
      <w:r>
        <w:rPr>
          <w:sz w:val="22"/>
          <w:szCs w:val="22"/>
        </w:rPr>
        <w:t>3</w:t>
      </w:r>
      <w:r w:rsidRPr="00933659">
        <w:rPr>
          <w:sz w:val="22"/>
          <w:szCs w:val="22"/>
        </w:rPr>
        <w:t xml:space="preserve"> </w:t>
      </w:r>
      <w:r w:rsidR="00D91B5E" w:rsidRPr="00933659">
        <w:rPr>
          <w:sz w:val="22"/>
          <w:szCs w:val="22"/>
        </w:rPr>
        <w:t xml:space="preserve">for job 23: </w:t>
      </w:r>
    </w:p>
    <w:p w:rsidR="00D91B5E" w:rsidRPr="003229B0" w:rsidRDefault="00D91B5E" w:rsidP="00D91B5E">
      <w:pPr>
        <w:tabs>
          <w:tab w:val="decimal" w:pos="5760"/>
        </w:tabs>
        <w:ind w:left="1440"/>
        <w:rPr>
          <w:color w:val="000000"/>
          <w:sz w:val="22"/>
          <w:szCs w:val="22"/>
        </w:rPr>
      </w:pPr>
      <w:r w:rsidRPr="003229B0">
        <w:rPr>
          <w:color w:val="000000"/>
          <w:sz w:val="22"/>
          <w:szCs w:val="22"/>
        </w:rPr>
        <w:t>Direct material</w:t>
      </w:r>
      <w:r w:rsidRPr="003229B0">
        <w:rPr>
          <w:color w:val="000000"/>
          <w:sz w:val="22"/>
          <w:szCs w:val="22"/>
        </w:rPr>
        <w:tab/>
        <w:t>$80,000</w:t>
      </w:r>
    </w:p>
    <w:p w:rsidR="00D91B5E" w:rsidRPr="003229B0" w:rsidRDefault="00D91B5E" w:rsidP="00D91B5E">
      <w:pPr>
        <w:tabs>
          <w:tab w:val="decimal" w:pos="5760"/>
        </w:tabs>
        <w:ind w:left="1440"/>
        <w:rPr>
          <w:color w:val="000000"/>
          <w:sz w:val="22"/>
          <w:szCs w:val="22"/>
        </w:rPr>
      </w:pPr>
      <w:r w:rsidRPr="003229B0">
        <w:rPr>
          <w:color w:val="000000"/>
          <w:sz w:val="22"/>
          <w:szCs w:val="22"/>
        </w:rPr>
        <w:t>Direct labor</w:t>
      </w:r>
      <w:r w:rsidRPr="003229B0">
        <w:rPr>
          <w:color w:val="000000"/>
          <w:sz w:val="22"/>
          <w:szCs w:val="22"/>
        </w:rPr>
        <w:tab/>
        <w:t>$60,000</w:t>
      </w:r>
    </w:p>
    <w:p w:rsidR="00542469" w:rsidRPr="00933659" w:rsidRDefault="00542469" w:rsidP="00542469">
      <w:pPr>
        <w:ind w:left="120"/>
        <w:rPr>
          <w:sz w:val="22"/>
          <w:szCs w:val="22"/>
        </w:rPr>
      </w:pPr>
    </w:p>
    <w:p w:rsidR="00A31DF0" w:rsidRPr="00933659" w:rsidRDefault="000D3BC6" w:rsidP="00D91B5E">
      <w:pPr>
        <w:ind w:left="720"/>
        <w:rPr>
          <w:sz w:val="22"/>
          <w:szCs w:val="22"/>
        </w:rPr>
      </w:pPr>
      <w:proofErr w:type="spellStart"/>
      <w:r>
        <w:rPr>
          <w:sz w:val="22"/>
          <w:szCs w:val="22"/>
        </w:rPr>
        <w:t>Wunder</w:t>
      </w:r>
      <w:proofErr w:type="spellEnd"/>
      <w:r>
        <w:rPr>
          <w:sz w:val="22"/>
          <w:szCs w:val="22"/>
        </w:rPr>
        <w:t xml:space="preserve"> applies manufacturing overhead based on direct labor cost. </w:t>
      </w:r>
      <w:r w:rsidR="00542469" w:rsidRPr="00933659">
        <w:rPr>
          <w:sz w:val="22"/>
          <w:szCs w:val="22"/>
        </w:rPr>
        <w:t xml:space="preserve">Other jobs incurred $320,000 of direct labor. </w:t>
      </w:r>
      <w:proofErr w:type="spellStart"/>
      <w:r w:rsidR="002B4AFA">
        <w:rPr>
          <w:sz w:val="22"/>
          <w:szCs w:val="22"/>
        </w:rPr>
        <w:t>Wunder</w:t>
      </w:r>
      <w:proofErr w:type="spellEnd"/>
      <w:r w:rsidR="002B4AFA">
        <w:rPr>
          <w:sz w:val="22"/>
          <w:szCs w:val="22"/>
        </w:rPr>
        <w:t xml:space="preserve"> Builders</w:t>
      </w:r>
      <w:r w:rsidR="00542469" w:rsidRPr="00933659">
        <w:rPr>
          <w:sz w:val="22"/>
          <w:szCs w:val="22"/>
        </w:rPr>
        <w:t xml:space="preserve"> budget</w:t>
      </w:r>
      <w:r w:rsidR="00F037E9">
        <w:rPr>
          <w:sz w:val="22"/>
          <w:szCs w:val="22"/>
        </w:rPr>
        <w:t>ed</w:t>
      </w:r>
      <w:r w:rsidR="00542469" w:rsidRPr="00933659">
        <w:rPr>
          <w:sz w:val="22"/>
          <w:szCs w:val="22"/>
        </w:rPr>
        <w:t xml:space="preserve"> $350,000 in direct labor costs and 20,000 machine hours for </w:t>
      </w:r>
      <w:r w:rsidR="002B4AFA" w:rsidRPr="00933659">
        <w:rPr>
          <w:sz w:val="22"/>
          <w:szCs w:val="22"/>
        </w:rPr>
        <w:t>201</w:t>
      </w:r>
      <w:r w:rsidR="002B4AFA">
        <w:rPr>
          <w:sz w:val="22"/>
          <w:szCs w:val="22"/>
        </w:rPr>
        <w:t>3</w:t>
      </w:r>
      <w:r w:rsidR="00542469" w:rsidRPr="00933659">
        <w:rPr>
          <w:sz w:val="22"/>
          <w:szCs w:val="22"/>
        </w:rPr>
        <w:t xml:space="preserve">. Actual manufacturing overhead for </w:t>
      </w:r>
      <w:r w:rsidR="002B4AFA" w:rsidRPr="00933659">
        <w:rPr>
          <w:sz w:val="22"/>
          <w:szCs w:val="22"/>
        </w:rPr>
        <w:t>201</w:t>
      </w:r>
      <w:r w:rsidR="002B4AFA">
        <w:rPr>
          <w:sz w:val="22"/>
          <w:szCs w:val="22"/>
        </w:rPr>
        <w:t>3</w:t>
      </w:r>
      <w:r w:rsidR="002B4AFA" w:rsidRPr="00933659">
        <w:rPr>
          <w:sz w:val="22"/>
          <w:szCs w:val="22"/>
        </w:rPr>
        <w:t xml:space="preserve"> </w:t>
      </w:r>
      <w:r w:rsidR="00542469" w:rsidRPr="00933659">
        <w:rPr>
          <w:sz w:val="22"/>
          <w:szCs w:val="22"/>
        </w:rPr>
        <w:t xml:space="preserve">was $300,000. How much </w:t>
      </w:r>
      <w:r w:rsidR="00A31DF0" w:rsidRPr="00933659">
        <w:rPr>
          <w:sz w:val="22"/>
          <w:szCs w:val="22"/>
        </w:rPr>
        <w:t xml:space="preserve">overhead will </w:t>
      </w:r>
      <w:proofErr w:type="spellStart"/>
      <w:r w:rsidR="00F037E9">
        <w:rPr>
          <w:sz w:val="22"/>
          <w:szCs w:val="22"/>
        </w:rPr>
        <w:t>Wunder</w:t>
      </w:r>
      <w:proofErr w:type="spellEnd"/>
      <w:r w:rsidR="00F037E9">
        <w:rPr>
          <w:sz w:val="22"/>
          <w:szCs w:val="22"/>
        </w:rPr>
        <w:t xml:space="preserve"> Builders</w:t>
      </w:r>
      <w:r w:rsidR="00F037E9" w:rsidRPr="00933659">
        <w:rPr>
          <w:sz w:val="22"/>
          <w:szCs w:val="22"/>
        </w:rPr>
        <w:t xml:space="preserve"> </w:t>
      </w:r>
      <w:r w:rsidR="00A31DF0" w:rsidRPr="00933659">
        <w:rPr>
          <w:sz w:val="22"/>
          <w:szCs w:val="22"/>
        </w:rPr>
        <w:t>apply to job 23?</w:t>
      </w:r>
    </w:p>
    <w:p w:rsidR="00542469" w:rsidRPr="00933659" w:rsidRDefault="00542469" w:rsidP="00D91B5E">
      <w:pPr>
        <w:numPr>
          <w:ilvl w:val="0"/>
          <w:numId w:val="77"/>
        </w:numPr>
        <w:ind w:left="1440" w:hanging="720"/>
        <w:rPr>
          <w:sz w:val="22"/>
          <w:szCs w:val="22"/>
        </w:rPr>
      </w:pPr>
      <w:r w:rsidRPr="00933659">
        <w:rPr>
          <w:sz w:val="22"/>
          <w:szCs w:val="22"/>
        </w:rPr>
        <w:t>$</w:t>
      </w:r>
      <w:r w:rsidR="00CA57A0" w:rsidRPr="00933659">
        <w:rPr>
          <w:sz w:val="22"/>
          <w:szCs w:val="22"/>
        </w:rPr>
        <w:t>168,800</w:t>
      </w:r>
    </w:p>
    <w:p w:rsidR="00542469" w:rsidRPr="00933659" w:rsidRDefault="00542469" w:rsidP="00D91B5E">
      <w:pPr>
        <w:numPr>
          <w:ilvl w:val="0"/>
          <w:numId w:val="77"/>
        </w:numPr>
        <w:ind w:left="1440" w:hanging="720"/>
        <w:rPr>
          <w:sz w:val="22"/>
          <w:szCs w:val="22"/>
        </w:rPr>
      </w:pPr>
      <w:r w:rsidRPr="00933659">
        <w:rPr>
          <w:sz w:val="22"/>
          <w:szCs w:val="22"/>
        </w:rPr>
        <w:t>$</w:t>
      </w:r>
      <w:r w:rsidR="00CA57A0" w:rsidRPr="00933659">
        <w:rPr>
          <w:sz w:val="22"/>
          <w:szCs w:val="22"/>
        </w:rPr>
        <w:t>294,000</w:t>
      </w:r>
    </w:p>
    <w:p w:rsidR="00542469" w:rsidRPr="00933659" w:rsidRDefault="00542469" w:rsidP="00D91B5E">
      <w:pPr>
        <w:numPr>
          <w:ilvl w:val="0"/>
          <w:numId w:val="77"/>
        </w:numPr>
        <w:ind w:left="1440" w:hanging="720"/>
        <w:rPr>
          <w:sz w:val="22"/>
          <w:szCs w:val="22"/>
        </w:rPr>
      </w:pPr>
      <w:r w:rsidRPr="00933659">
        <w:rPr>
          <w:sz w:val="22"/>
          <w:szCs w:val="22"/>
        </w:rPr>
        <w:t>$</w:t>
      </w:r>
      <w:r w:rsidR="00CA57A0" w:rsidRPr="00933659">
        <w:rPr>
          <w:sz w:val="22"/>
          <w:szCs w:val="22"/>
        </w:rPr>
        <w:t>58,800</w:t>
      </w:r>
    </w:p>
    <w:p w:rsidR="00542469" w:rsidRPr="00933659" w:rsidRDefault="00542469" w:rsidP="00D91B5E">
      <w:pPr>
        <w:numPr>
          <w:ilvl w:val="0"/>
          <w:numId w:val="77"/>
        </w:numPr>
        <w:ind w:left="1440" w:hanging="720"/>
        <w:rPr>
          <w:sz w:val="22"/>
          <w:szCs w:val="22"/>
        </w:rPr>
      </w:pPr>
      <w:r w:rsidRPr="00933659">
        <w:rPr>
          <w:sz w:val="22"/>
          <w:szCs w:val="22"/>
        </w:rPr>
        <w:t>$50,400</w:t>
      </w:r>
    </w:p>
    <w:p w:rsidR="00542469" w:rsidRPr="00473104" w:rsidRDefault="00542469" w:rsidP="00473104">
      <w:pPr>
        <w:pStyle w:val="BodyTextIndent"/>
        <w:tabs>
          <w:tab w:val="clear" w:pos="5940"/>
        </w:tabs>
        <w:rPr>
          <w:sz w:val="22"/>
          <w:szCs w:val="22"/>
        </w:rPr>
      </w:pPr>
    </w:p>
    <w:p w:rsidR="00FB3A46" w:rsidRDefault="00CA57A0" w:rsidP="00473104">
      <w:pPr>
        <w:pStyle w:val="BodyTextIndent"/>
        <w:tabs>
          <w:tab w:val="clear" w:pos="5940"/>
        </w:tabs>
        <w:rPr>
          <w:sz w:val="22"/>
          <w:szCs w:val="22"/>
        </w:rPr>
      </w:pPr>
      <w:r w:rsidRPr="00933659">
        <w:rPr>
          <w:sz w:val="22"/>
          <w:szCs w:val="22"/>
        </w:rPr>
        <w:lastRenderedPageBreak/>
        <w:t>105.</w:t>
      </w:r>
      <w:r w:rsidR="00FB3A46" w:rsidRPr="00473104">
        <w:rPr>
          <w:sz w:val="22"/>
          <w:szCs w:val="22"/>
        </w:rPr>
        <w:tab/>
      </w:r>
      <w:r w:rsidR="00B61F56">
        <w:rPr>
          <w:sz w:val="22"/>
          <w:szCs w:val="22"/>
        </w:rPr>
        <w:t>Sharp Tables</w:t>
      </w:r>
      <w:r w:rsidR="00FB3A46" w:rsidRPr="00933659">
        <w:rPr>
          <w:sz w:val="22"/>
          <w:szCs w:val="22"/>
        </w:rPr>
        <w:t xml:space="preserve"> produces </w:t>
      </w:r>
      <w:r w:rsidR="00B61F56">
        <w:rPr>
          <w:sz w:val="22"/>
          <w:szCs w:val="22"/>
        </w:rPr>
        <w:t>go carts</w:t>
      </w:r>
      <w:r w:rsidR="00FB3A46" w:rsidRPr="00933659">
        <w:rPr>
          <w:sz w:val="22"/>
          <w:szCs w:val="22"/>
        </w:rPr>
        <w:t xml:space="preserve"> </w:t>
      </w:r>
      <w:r w:rsidR="00B61F56">
        <w:rPr>
          <w:sz w:val="22"/>
          <w:szCs w:val="22"/>
        </w:rPr>
        <w:t xml:space="preserve">designed to a customer’s specification </w:t>
      </w:r>
      <w:proofErr w:type="gramStart"/>
      <w:r w:rsidR="00B61F56">
        <w:rPr>
          <w:sz w:val="22"/>
          <w:szCs w:val="22"/>
        </w:rPr>
        <w:t xml:space="preserve">with </w:t>
      </w:r>
      <w:r w:rsidR="00FB3A46" w:rsidRPr="00933659">
        <w:rPr>
          <w:sz w:val="22"/>
          <w:szCs w:val="22"/>
        </w:rPr>
        <w:t xml:space="preserve"> the</w:t>
      </w:r>
      <w:proofErr w:type="gramEnd"/>
      <w:r w:rsidR="00FB3A46" w:rsidRPr="00933659">
        <w:rPr>
          <w:sz w:val="22"/>
          <w:szCs w:val="22"/>
        </w:rPr>
        <w:t xml:space="preserve"> customer’s logo. Job </w:t>
      </w:r>
      <w:r w:rsidR="00B61F56">
        <w:rPr>
          <w:sz w:val="22"/>
          <w:szCs w:val="22"/>
        </w:rPr>
        <w:t>65</w:t>
      </w:r>
      <w:r w:rsidR="00B61F56" w:rsidRPr="00933659">
        <w:rPr>
          <w:sz w:val="22"/>
          <w:szCs w:val="22"/>
        </w:rPr>
        <w:t xml:space="preserve"> </w:t>
      </w:r>
      <w:r w:rsidR="00FB3A46" w:rsidRPr="00933659">
        <w:rPr>
          <w:sz w:val="22"/>
          <w:szCs w:val="22"/>
        </w:rPr>
        <w:t xml:space="preserve">consists of producing </w:t>
      </w:r>
      <w:r w:rsidR="00B61F56">
        <w:rPr>
          <w:sz w:val="22"/>
          <w:szCs w:val="22"/>
        </w:rPr>
        <w:t>40</w:t>
      </w:r>
      <w:r w:rsidR="00B61F56" w:rsidRPr="00933659">
        <w:rPr>
          <w:sz w:val="22"/>
          <w:szCs w:val="22"/>
        </w:rPr>
        <w:t xml:space="preserve"> </w:t>
      </w:r>
      <w:r w:rsidR="00FB3A46" w:rsidRPr="00933659">
        <w:rPr>
          <w:sz w:val="22"/>
          <w:szCs w:val="22"/>
        </w:rPr>
        <w:t xml:space="preserve">carts for </w:t>
      </w:r>
      <w:r w:rsidR="00B61F56">
        <w:rPr>
          <w:sz w:val="22"/>
          <w:szCs w:val="22"/>
        </w:rPr>
        <w:t>Race Around</w:t>
      </w:r>
      <w:r w:rsidR="00FB3A46" w:rsidRPr="00933659">
        <w:rPr>
          <w:sz w:val="22"/>
          <w:szCs w:val="22"/>
        </w:rPr>
        <w:t xml:space="preserve"> for a new store opening. Overhead is applied on the basis of direct labor hours using a predetermined overhead rate of $18 per hour. Job </w:t>
      </w:r>
      <w:r w:rsidR="00B61F56">
        <w:rPr>
          <w:sz w:val="22"/>
          <w:szCs w:val="22"/>
        </w:rPr>
        <w:t>65</w:t>
      </w:r>
      <w:r w:rsidR="00B61F56" w:rsidRPr="00933659">
        <w:rPr>
          <w:sz w:val="22"/>
          <w:szCs w:val="22"/>
        </w:rPr>
        <w:t xml:space="preserve"> </w:t>
      </w:r>
      <w:r w:rsidR="00FB3A46" w:rsidRPr="00933659">
        <w:rPr>
          <w:sz w:val="22"/>
          <w:szCs w:val="22"/>
        </w:rPr>
        <w:t>incurred the following amounts:</w:t>
      </w:r>
    </w:p>
    <w:p w:rsidR="00FB3A46" w:rsidRPr="00933659" w:rsidRDefault="00FB3A46" w:rsidP="007A486A">
      <w:pPr>
        <w:pStyle w:val="PlainText"/>
        <w:tabs>
          <w:tab w:val="right" w:pos="5760"/>
        </w:tabs>
        <w:ind w:left="1440"/>
        <w:rPr>
          <w:rFonts w:ascii="Times New Roman" w:hAnsi="Times New Roman" w:cs="Times New Roman"/>
          <w:sz w:val="22"/>
          <w:szCs w:val="22"/>
        </w:rPr>
      </w:pPr>
      <w:r w:rsidRPr="00933659">
        <w:rPr>
          <w:rFonts w:ascii="Times New Roman" w:hAnsi="Times New Roman" w:cs="Times New Roman"/>
          <w:sz w:val="22"/>
          <w:szCs w:val="22"/>
        </w:rPr>
        <w:t>Direct materials</w:t>
      </w:r>
      <w:r w:rsidRPr="00933659">
        <w:rPr>
          <w:rFonts w:ascii="Times New Roman" w:hAnsi="Times New Roman" w:cs="Times New Roman"/>
          <w:sz w:val="22"/>
          <w:szCs w:val="22"/>
        </w:rPr>
        <w:tab/>
        <w:t>$2</w:t>
      </w:r>
      <w:r w:rsidR="003400FC">
        <w:rPr>
          <w:rFonts w:ascii="Times New Roman" w:hAnsi="Times New Roman" w:cs="Times New Roman"/>
          <w:sz w:val="22"/>
          <w:szCs w:val="22"/>
        </w:rPr>
        <w:t>,</w:t>
      </w:r>
      <w:r w:rsidR="00B61F56">
        <w:rPr>
          <w:rFonts w:ascii="Times New Roman" w:hAnsi="Times New Roman" w:cs="Times New Roman"/>
          <w:sz w:val="22"/>
          <w:szCs w:val="22"/>
        </w:rPr>
        <w:t>2</w:t>
      </w:r>
      <w:r w:rsidRPr="00933659">
        <w:rPr>
          <w:rFonts w:ascii="Times New Roman" w:hAnsi="Times New Roman" w:cs="Times New Roman"/>
          <w:sz w:val="22"/>
          <w:szCs w:val="22"/>
        </w:rPr>
        <w:t>00</w:t>
      </w:r>
    </w:p>
    <w:p w:rsidR="00F10C37" w:rsidRDefault="00FB3A46" w:rsidP="007A486A">
      <w:pPr>
        <w:pStyle w:val="PlainText"/>
        <w:tabs>
          <w:tab w:val="right" w:pos="5760"/>
        </w:tabs>
        <w:ind w:left="1440"/>
        <w:rPr>
          <w:rFonts w:ascii="Times New Roman" w:hAnsi="Times New Roman" w:cs="Times New Roman"/>
          <w:sz w:val="22"/>
          <w:szCs w:val="22"/>
        </w:rPr>
      </w:pPr>
      <w:r w:rsidRPr="00933659">
        <w:rPr>
          <w:rFonts w:ascii="Times New Roman" w:hAnsi="Times New Roman" w:cs="Times New Roman"/>
          <w:sz w:val="22"/>
          <w:szCs w:val="22"/>
        </w:rPr>
        <w:t>Direct labor</w:t>
      </w:r>
      <w:r w:rsidRPr="00933659">
        <w:rPr>
          <w:rFonts w:ascii="Times New Roman" w:hAnsi="Times New Roman" w:cs="Times New Roman"/>
          <w:sz w:val="22"/>
          <w:szCs w:val="22"/>
        </w:rPr>
        <w:tab/>
        <w:t>28 hours at $15 per hour</w:t>
      </w:r>
    </w:p>
    <w:p w:rsidR="00FB3A46" w:rsidRPr="00933659" w:rsidRDefault="00FB3A46" w:rsidP="007A486A">
      <w:pPr>
        <w:pStyle w:val="PlainText"/>
        <w:tabs>
          <w:tab w:val="right" w:pos="5760"/>
        </w:tabs>
        <w:ind w:left="1440"/>
        <w:rPr>
          <w:rFonts w:ascii="Times New Roman" w:hAnsi="Times New Roman" w:cs="Times New Roman"/>
          <w:sz w:val="22"/>
          <w:szCs w:val="22"/>
        </w:rPr>
      </w:pPr>
    </w:p>
    <w:p w:rsidR="00FB3A46" w:rsidRPr="00933659" w:rsidRDefault="00FB3A46" w:rsidP="007A486A">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How much is the cost of Job </w:t>
      </w:r>
      <w:r w:rsidR="00B61F56">
        <w:rPr>
          <w:rFonts w:ascii="Times New Roman" w:hAnsi="Times New Roman" w:cs="Times New Roman"/>
          <w:sz w:val="22"/>
          <w:szCs w:val="22"/>
        </w:rPr>
        <w:t>65</w:t>
      </w:r>
      <w:r w:rsidRPr="00933659">
        <w:rPr>
          <w:rFonts w:ascii="Times New Roman" w:hAnsi="Times New Roman" w:cs="Times New Roman"/>
          <w:sz w:val="22"/>
          <w:szCs w:val="22"/>
        </w:rPr>
        <w:t xml:space="preserve">? </w:t>
      </w:r>
    </w:p>
    <w:p w:rsidR="00FB3A46" w:rsidRPr="00933659" w:rsidRDefault="00FB3A46" w:rsidP="00FB3A46">
      <w:pPr>
        <w:pStyle w:val="ListParagraph"/>
        <w:numPr>
          <w:ilvl w:val="0"/>
          <w:numId w:val="65"/>
        </w:numPr>
        <w:spacing w:after="0" w:line="240" w:lineRule="auto"/>
        <w:ind w:left="1440" w:hanging="720"/>
        <w:rPr>
          <w:rFonts w:ascii="Times New Roman" w:hAnsi="Times New Roman"/>
        </w:rPr>
      </w:pPr>
      <w:r w:rsidRPr="00933659">
        <w:rPr>
          <w:rFonts w:ascii="Times New Roman" w:hAnsi="Times New Roman"/>
        </w:rPr>
        <w:t>$2,</w:t>
      </w:r>
      <w:r w:rsidR="00B61F56">
        <w:rPr>
          <w:rFonts w:ascii="Times New Roman" w:hAnsi="Times New Roman"/>
        </w:rPr>
        <w:t>6</w:t>
      </w:r>
      <w:r w:rsidRPr="00933659">
        <w:rPr>
          <w:rFonts w:ascii="Times New Roman" w:hAnsi="Times New Roman"/>
        </w:rPr>
        <w:t>20</w:t>
      </w:r>
    </w:p>
    <w:p w:rsidR="00FB3A46" w:rsidRPr="00933659" w:rsidRDefault="00FB3A46" w:rsidP="00FB3A46">
      <w:pPr>
        <w:pStyle w:val="ListParagraph"/>
        <w:numPr>
          <w:ilvl w:val="0"/>
          <w:numId w:val="65"/>
        </w:numPr>
        <w:spacing w:after="0" w:line="240" w:lineRule="auto"/>
        <w:ind w:left="1440" w:hanging="720"/>
        <w:rPr>
          <w:rFonts w:ascii="Times New Roman" w:hAnsi="Times New Roman"/>
        </w:rPr>
      </w:pPr>
      <w:r w:rsidRPr="00933659">
        <w:rPr>
          <w:rFonts w:ascii="Times New Roman" w:hAnsi="Times New Roman"/>
        </w:rPr>
        <w:t>$3,</w:t>
      </w:r>
      <w:r w:rsidR="00B61F56">
        <w:rPr>
          <w:rFonts w:ascii="Times New Roman" w:hAnsi="Times New Roman"/>
        </w:rPr>
        <w:t>1</w:t>
      </w:r>
      <w:r w:rsidRPr="00933659">
        <w:rPr>
          <w:rFonts w:ascii="Times New Roman" w:hAnsi="Times New Roman"/>
        </w:rPr>
        <w:t>24</w:t>
      </w:r>
    </w:p>
    <w:p w:rsidR="00FB3A46" w:rsidRPr="00933659" w:rsidRDefault="00FB3A46" w:rsidP="00FB3A46">
      <w:pPr>
        <w:pStyle w:val="ListParagraph"/>
        <w:numPr>
          <w:ilvl w:val="0"/>
          <w:numId w:val="65"/>
        </w:numPr>
        <w:spacing w:after="0" w:line="240" w:lineRule="auto"/>
        <w:ind w:left="1440" w:hanging="720"/>
        <w:rPr>
          <w:rFonts w:ascii="Times New Roman" w:hAnsi="Times New Roman"/>
        </w:rPr>
      </w:pPr>
      <w:r w:rsidRPr="00933659">
        <w:rPr>
          <w:rFonts w:ascii="Times New Roman" w:hAnsi="Times New Roman"/>
        </w:rPr>
        <w:t>$2,</w:t>
      </w:r>
      <w:r w:rsidR="00B61F56">
        <w:rPr>
          <w:rFonts w:ascii="Times New Roman" w:hAnsi="Times New Roman"/>
        </w:rPr>
        <w:t>7</w:t>
      </w:r>
      <w:r w:rsidRPr="00933659">
        <w:rPr>
          <w:rFonts w:ascii="Times New Roman" w:hAnsi="Times New Roman"/>
        </w:rPr>
        <w:t>04</w:t>
      </w:r>
    </w:p>
    <w:p w:rsidR="00FB3A46" w:rsidRPr="00933659" w:rsidRDefault="00FB3A46" w:rsidP="00FB3A46">
      <w:pPr>
        <w:pStyle w:val="ListParagraph"/>
        <w:numPr>
          <w:ilvl w:val="0"/>
          <w:numId w:val="65"/>
        </w:numPr>
        <w:spacing w:after="0" w:line="240" w:lineRule="auto"/>
        <w:ind w:left="1440" w:hanging="720"/>
        <w:rPr>
          <w:rFonts w:ascii="Times New Roman" w:hAnsi="Times New Roman"/>
        </w:rPr>
      </w:pPr>
      <w:r w:rsidRPr="00933659">
        <w:rPr>
          <w:rFonts w:ascii="Times New Roman" w:hAnsi="Times New Roman"/>
        </w:rPr>
        <w:t>$</w:t>
      </w:r>
      <w:r w:rsidR="00B61F56">
        <w:rPr>
          <w:rFonts w:ascii="Times New Roman" w:hAnsi="Times New Roman"/>
        </w:rPr>
        <w:t>6</w:t>
      </w:r>
      <w:r w:rsidRPr="00933659">
        <w:rPr>
          <w:rFonts w:ascii="Times New Roman" w:hAnsi="Times New Roman"/>
        </w:rPr>
        <w:t>04</w:t>
      </w:r>
    </w:p>
    <w:p w:rsidR="000878D5" w:rsidRDefault="000878D5" w:rsidP="00473104">
      <w:pPr>
        <w:pStyle w:val="BodyTextIndent"/>
        <w:tabs>
          <w:tab w:val="clear" w:pos="5940"/>
        </w:tabs>
        <w:rPr>
          <w:b/>
          <w:sz w:val="22"/>
          <w:szCs w:val="22"/>
        </w:rPr>
      </w:pPr>
    </w:p>
    <w:p w:rsidR="00B0484A" w:rsidRPr="00933659" w:rsidRDefault="00CA57A0" w:rsidP="00473104">
      <w:pPr>
        <w:pStyle w:val="BodyTextIndent"/>
        <w:tabs>
          <w:tab w:val="clear" w:pos="5940"/>
        </w:tabs>
        <w:rPr>
          <w:sz w:val="22"/>
          <w:szCs w:val="22"/>
        </w:rPr>
      </w:pPr>
      <w:r w:rsidRPr="00933659">
        <w:rPr>
          <w:sz w:val="22"/>
          <w:szCs w:val="22"/>
        </w:rPr>
        <w:t>106.</w:t>
      </w:r>
      <w:r w:rsidR="00B0484A" w:rsidRPr="00473104">
        <w:rPr>
          <w:sz w:val="22"/>
          <w:szCs w:val="22"/>
        </w:rPr>
        <w:tab/>
      </w:r>
      <w:proofErr w:type="spellStart"/>
      <w:r w:rsidR="00995E01">
        <w:rPr>
          <w:sz w:val="22"/>
          <w:szCs w:val="22"/>
        </w:rPr>
        <w:t>Mudd</w:t>
      </w:r>
      <w:proofErr w:type="spellEnd"/>
      <w:r w:rsidR="00995E01">
        <w:rPr>
          <w:sz w:val="22"/>
          <w:szCs w:val="22"/>
        </w:rPr>
        <w:t xml:space="preserve"> </w:t>
      </w:r>
      <w:r w:rsidR="00B0484A" w:rsidRPr="00933659">
        <w:rPr>
          <w:sz w:val="22"/>
          <w:szCs w:val="22"/>
        </w:rPr>
        <w:t>Shoe Company has expected overhead costs of $864,000. The majority of the overhead costs are incurred providing production support to the direct labor force. Direct labor rates vary from $12 to $</w:t>
      </w:r>
      <w:r w:rsidRPr="00933659">
        <w:rPr>
          <w:sz w:val="22"/>
          <w:szCs w:val="22"/>
        </w:rPr>
        <w:t>21</w:t>
      </w:r>
      <w:r w:rsidR="00B0484A" w:rsidRPr="00933659">
        <w:rPr>
          <w:sz w:val="22"/>
          <w:szCs w:val="22"/>
        </w:rPr>
        <w:t xml:space="preserve"> per hour, and more complex tasks are assigned to more skilled workers who have higher pay rates. Management projects direct labor costs to be $540,000 </w:t>
      </w:r>
      <w:r w:rsidR="000D3BC6">
        <w:rPr>
          <w:sz w:val="22"/>
          <w:szCs w:val="22"/>
        </w:rPr>
        <w:t>with</w:t>
      </w:r>
      <w:r w:rsidR="000D3BC6" w:rsidRPr="00933659">
        <w:rPr>
          <w:sz w:val="22"/>
          <w:szCs w:val="22"/>
        </w:rPr>
        <w:t xml:space="preserve"> </w:t>
      </w:r>
      <w:r w:rsidRPr="00933659">
        <w:rPr>
          <w:sz w:val="22"/>
          <w:szCs w:val="22"/>
        </w:rPr>
        <w:t>39,273</w:t>
      </w:r>
      <w:r w:rsidR="00B0484A" w:rsidRPr="00933659">
        <w:rPr>
          <w:sz w:val="22"/>
          <w:szCs w:val="22"/>
        </w:rPr>
        <w:t xml:space="preserve"> direct labor hours. More complex tasks require proportionally more support than do the less complex tasks. </w:t>
      </w:r>
    </w:p>
    <w:p w:rsidR="00395C26" w:rsidRDefault="00395C26" w:rsidP="00395C26">
      <w:pPr>
        <w:pStyle w:val="BodyTextIndent"/>
        <w:tabs>
          <w:tab w:val="clear" w:pos="5940"/>
        </w:tabs>
        <w:ind w:firstLine="0"/>
        <w:rPr>
          <w:sz w:val="22"/>
          <w:szCs w:val="22"/>
        </w:rPr>
      </w:pPr>
    </w:p>
    <w:p w:rsidR="00B0484A" w:rsidRPr="00933659" w:rsidRDefault="00B0484A" w:rsidP="00395C26">
      <w:pPr>
        <w:pStyle w:val="BodyTextIndent"/>
        <w:tabs>
          <w:tab w:val="clear" w:pos="5940"/>
        </w:tabs>
        <w:ind w:firstLine="0"/>
        <w:rPr>
          <w:sz w:val="22"/>
          <w:szCs w:val="22"/>
        </w:rPr>
      </w:pPr>
      <w:r w:rsidRPr="00933659">
        <w:rPr>
          <w:sz w:val="22"/>
          <w:szCs w:val="22"/>
        </w:rPr>
        <w:t xml:space="preserve">Each model/size of shoe is produced in a separate production batch and constitutes a job. </w:t>
      </w:r>
      <w:proofErr w:type="spellStart"/>
      <w:r w:rsidR="00995E01">
        <w:rPr>
          <w:sz w:val="22"/>
          <w:szCs w:val="22"/>
        </w:rPr>
        <w:t>Mudd</w:t>
      </w:r>
      <w:proofErr w:type="spellEnd"/>
      <w:r w:rsidR="00995E01">
        <w:rPr>
          <w:sz w:val="22"/>
          <w:szCs w:val="22"/>
        </w:rPr>
        <w:t xml:space="preserve"> </w:t>
      </w:r>
      <w:r w:rsidRPr="00933659">
        <w:rPr>
          <w:sz w:val="22"/>
          <w:szCs w:val="22"/>
        </w:rPr>
        <w:t xml:space="preserve">allocates overhead based on </w:t>
      </w:r>
      <w:r w:rsidRPr="005B5013">
        <w:rPr>
          <w:sz w:val="22"/>
          <w:szCs w:val="22"/>
          <w:u w:val="double"/>
        </w:rPr>
        <w:t>direct labor hours</w:t>
      </w:r>
      <w:r w:rsidRPr="00933659">
        <w:rPr>
          <w:sz w:val="22"/>
          <w:szCs w:val="22"/>
        </w:rPr>
        <w:t xml:space="preserve">. During the year, the company produced 6,600 pairs of the size 8 Beachcomber </w:t>
      </w:r>
      <w:r w:rsidR="00995E01">
        <w:rPr>
          <w:sz w:val="22"/>
          <w:szCs w:val="22"/>
        </w:rPr>
        <w:t>shoes</w:t>
      </w:r>
      <w:r w:rsidRPr="00933659">
        <w:rPr>
          <w:sz w:val="22"/>
          <w:szCs w:val="22"/>
        </w:rPr>
        <w:t xml:space="preserve">. A total of 4,200 direct labor hours, costing $54,600, were assigned to the job. </w:t>
      </w:r>
      <w:r w:rsidR="00CA57A0" w:rsidRPr="00933659">
        <w:rPr>
          <w:sz w:val="22"/>
          <w:szCs w:val="22"/>
        </w:rPr>
        <w:t>How much</w:t>
      </w:r>
      <w:r w:rsidRPr="00933659">
        <w:rPr>
          <w:sz w:val="22"/>
          <w:szCs w:val="22"/>
        </w:rPr>
        <w:t xml:space="preserve"> overhead </w:t>
      </w:r>
      <w:r w:rsidR="00CA57A0" w:rsidRPr="00933659">
        <w:rPr>
          <w:sz w:val="22"/>
          <w:szCs w:val="22"/>
        </w:rPr>
        <w:t xml:space="preserve">will be </w:t>
      </w:r>
      <w:r w:rsidRPr="00933659">
        <w:rPr>
          <w:sz w:val="22"/>
          <w:szCs w:val="22"/>
        </w:rPr>
        <w:t>assigned to the</w:t>
      </w:r>
      <w:r w:rsidR="00CA57A0" w:rsidRPr="00933659">
        <w:rPr>
          <w:sz w:val="22"/>
          <w:szCs w:val="22"/>
        </w:rPr>
        <w:t xml:space="preserve"> size 8 Beachcomber </w:t>
      </w:r>
      <w:r w:rsidR="00995E01">
        <w:rPr>
          <w:sz w:val="22"/>
          <w:szCs w:val="22"/>
        </w:rPr>
        <w:t>shoes</w:t>
      </w:r>
      <w:r w:rsidR="00CA57A0" w:rsidRPr="00933659">
        <w:rPr>
          <w:sz w:val="22"/>
          <w:szCs w:val="22"/>
        </w:rPr>
        <w:t>?</w:t>
      </w:r>
    </w:p>
    <w:p w:rsidR="00B0484A" w:rsidRPr="00933659" w:rsidRDefault="00B0484A" w:rsidP="00395C26">
      <w:pPr>
        <w:pStyle w:val="ListParagraph"/>
        <w:numPr>
          <w:ilvl w:val="0"/>
          <w:numId w:val="63"/>
        </w:numPr>
        <w:spacing w:after="0" w:line="240" w:lineRule="auto"/>
        <w:ind w:left="1440" w:hanging="720"/>
        <w:rPr>
          <w:rFonts w:ascii="Times New Roman" w:hAnsi="Times New Roman"/>
        </w:rPr>
      </w:pPr>
      <w:r w:rsidRPr="00933659">
        <w:rPr>
          <w:rFonts w:ascii="Times New Roman" w:hAnsi="Times New Roman"/>
        </w:rPr>
        <w:t>$</w:t>
      </w:r>
      <w:r w:rsidR="00CA57A0" w:rsidRPr="00933659">
        <w:rPr>
          <w:rFonts w:ascii="Times New Roman" w:hAnsi="Times New Roman"/>
        </w:rPr>
        <w:t>92,400</w:t>
      </w:r>
    </w:p>
    <w:p w:rsidR="00B0484A" w:rsidRPr="00933659" w:rsidRDefault="00B0484A" w:rsidP="00395C26">
      <w:pPr>
        <w:pStyle w:val="ListParagraph"/>
        <w:numPr>
          <w:ilvl w:val="0"/>
          <w:numId w:val="63"/>
        </w:numPr>
        <w:spacing w:after="0" w:line="240" w:lineRule="auto"/>
        <w:ind w:left="1440" w:hanging="720"/>
        <w:rPr>
          <w:rFonts w:ascii="Times New Roman" w:hAnsi="Times New Roman"/>
        </w:rPr>
      </w:pPr>
      <w:r w:rsidRPr="00933659">
        <w:rPr>
          <w:rFonts w:ascii="Times New Roman" w:hAnsi="Times New Roman"/>
        </w:rPr>
        <w:t>$</w:t>
      </w:r>
      <w:r w:rsidR="00CA57A0" w:rsidRPr="00933659">
        <w:rPr>
          <w:rFonts w:ascii="Times New Roman" w:hAnsi="Times New Roman"/>
        </w:rPr>
        <w:t>87,360</w:t>
      </w:r>
    </w:p>
    <w:p w:rsidR="00B0484A" w:rsidRPr="00933659" w:rsidRDefault="00B0484A" w:rsidP="00395C26">
      <w:pPr>
        <w:pStyle w:val="ListParagraph"/>
        <w:numPr>
          <w:ilvl w:val="0"/>
          <w:numId w:val="63"/>
        </w:numPr>
        <w:spacing w:after="0" w:line="240" w:lineRule="auto"/>
        <w:ind w:left="1440" w:hanging="720"/>
        <w:rPr>
          <w:rFonts w:ascii="Times New Roman" w:hAnsi="Times New Roman"/>
        </w:rPr>
      </w:pPr>
      <w:r w:rsidRPr="00933659">
        <w:rPr>
          <w:rFonts w:ascii="Times New Roman" w:hAnsi="Times New Roman"/>
        </w:rPr>
        <w:t>$</w:t>
      </w:r>
      <w:r w:rsidR="00CA57A0" w:rsidRPr="00933659">
        <w:rPr>
          <w:rFonts w:ascii="Times New Roman" w:hAnsi="Times New Roman"/>
        </w:rPr>
        <w:t>10,560</w:t>
      </w:r>
    </w:p>
    <w:p w:rsidR="00B0484A" w:rsidRPr="00933659" w:rsidRDefault="00B0484A" w:rsidP="00395C26">
      <w:pPr>
        <w:pStyle w:val="ListParagraph"/>
        <w:numPr>
          <w:ilvl w:val="0"/>
          <w:numId w:val="63"/>
        </w:numPr>
        <w:spacing w:after="0" w:line="240" w:lineRule="auto"/>
        <w:ind w:left="1440" w:hanging="720"/>
        <w:rPr>
          <w:rFonts w:ascii="Times New Roman" w:hAnsi="Times New Roman"/>
        </w:rPr>
      </w:pPr>
      <w:r w:rsidRPr="00933659">
        <w:rPr>
          <w:rFonts w:ascii="Times New Roman" w:hAnsi="Times New Roman"/>
        </w:rPr>
        <w:t>$</w:t>
      </w:r>
      <w:r w:rsidR="00CA57A0" w:rsidRPr="00933659">
        <w:rPr>
          <w:rFonts w:ascii="Times New Roman" w:hAnsi="Times New Roman"/>
        </w:rPr>
        <w:t>57,750</w:t>
      </w:r>
    </w:p>
    <w:p w:rsidR="00B0484A" w:rsidRPr="00933659" w:rsidRDefault="00B0484A" w:rsidP="00C12A88">
      <w:pPr>
        <w:ind w:left="720" w:hanging="720"/>
        <w:rPr>
          <w:rFonts w:eastAsia="Calibri"/>
          <w:sz w:val="22"/>
          <w:szCs w:val="22"/>
        </w:rPr>
      </w:pPr>
    </w:p>
    <w:p w:rsidR="00B0484A" w:rsidRPr="00933659" w:rsidRDefault="00D31B70" w:rsidP="005B5013">
      <w:pPr>
        <w:ind w:left="720" w:hanging="720"/>
        <w:rPr>
          <w:sz w:val="22"/>
          <w:szCs w:val="22"/>
        </w:rPr>
      </w:pPr>
      <w:r w:rsidRPr="00933659">
        <w:rPr>
          <w:sz w:val="22"/>
          <w:szCs w:val="22"/>
        </w:rPr>
        <w:t>107.</w:t>
      </w:r>
      <w:r w:rsidR="00B0484A" w:rsidRPr="00473104">
        <w:rPr>
          <w:sz w:val="22"/>
          <w:szCs w:val="22"/>
        </w:rPr>
        <w:tab/>
      </w:r>
      <w:proofErr w:type="spellStart"/>
      <w:r w:rsidR="00995E01">
        <w:rPr>
          <w:sz w:val="22"/>
          <w:szCs w:val="22"/>
        </w:rPr>
        <w:t>Mudd</w:t>
      </w:r>
      <w:proofErr w:type="spellEnd"/>
      <w:r w:rsidR="00995E01" w:rsidRPr="00933659">
        <w:rPr>
          <w:sz w:val="22"/>
          <w:szCs w:val="22"/>
        </w:rPr>
        <w:t xml:space="preserve"> </w:t>
      </w:r>
      <w:r w:rsidR="00B0484A" w:rsidRPr="00933659">
        <w:rPr>
          <w:sz w:val="22"/>
          <w:szCs w:val="22"/>
        </w:rPr>
        <w:t>Shoe Company has expected overhead costs of $864,000. The majority of the overhead costs are incurred providing production support to the direct labor force. Direct labor rates vary from $12 to $</w:t>
      </w:r>
      <w:r w:rsidR="00CA57A0" w:rsidRPr="00933659">
        <w:rPr>
          <w:sz w:val="22"/>
          <w:szCs w:val="22"/>
        </w:rPr>
        <w:t>21</w:t>
      </w:r>
      <w:r w:rsidR="00B0484A" w:rsidRPr="00933659">
        <w:rPr>
          <w:sz w:val="22"/>
          <w:szCs w:val="22"/>
        </w:rPr>
        <w:t xml:space="preserve"> per hour, and more complex tasks are assigned to more skilled workers who have higher pay rates. Management projects direct labor costs to be $540,000 </w:t>
      </w:r>
      <w:r w:rsidR="000D3BC6">
        <w:rPr>
          <w:sz w:val="22"/>
          <w:szCs w:val="22"/>
        </w:rPr>
        <w:t>with</w:t>
      </w:r>
      <w:r w:rsidR="000D3BC6" w:rsidRPr="00933659">
        <w:rPr>
          <w:sz w:val="22"/>
          <w:szCs w:val="22"/>
        </w:rPr>
        <w:t xml:space="preserve"> </w:t>
      </w:r>
      <w:r w:rsidR="00CA57A0" w:rsidRPr="00933659">
        <w:rPr>
          <w:sz w:val="22"/>
          <w:szCs w:val="22"/>
        </w:rPr>
        <w:t>39,273</w:t>
      </w:r>
      <w:r w:rsidR="00B0484A" w:rsidRPr="00933659">
        <w:rPr>
          <w:sz w:val="22"/>
          <w:szCs w:val="22"/>
        </w:rPr>
        <w:t xml:space="preserve"> direct labor hours. More complex tasks require proportionally more support than do the less complex tasks. </w:t>
      </w:r>
    </w:p>
    <w:p w:rsidR="00B0484A" w:rsidRPr="00933659" w:rsidRDefault="00EB515D" w:rsidP="00395C26">
      <w:pPr>
        <w:pStyle w:val="BodyTextIndent"/>
        <w:tabs>
          <w:tab w:val="clear" w:pos="5940"/>
        </w:tabs>
        <w:ind w:firstLine="0"/>
        <w:rPr>
          <w:sz w:val="22"/>
          <w:szCs w:val="22"/>
        </w:rPr>
      </w:pPr>
      <w:r>
        <w:rPr>
          <w:sz w:val="22"/>
          <w:szCs w:val="22"/>
        </w:rPr>
        <w:tab/>
      </w:r>
      <w:r w:rsidR="00B0484A" w:rsidRPr="00933659">
        <w:rPr>
          <w:sz w:val="22"/>
          <w:szCs w:val="22"/>
        </w:rPr>
        <w:t xml:space="preserve">Each model/size of shoe is produced in a separate production batch and constitutes a job. </w:t>
      </w:r>
      <w:proofErr w:type="spellStart"/>
      <w:r w:rsidR="00995E01">
        <w:rPr>
          <w:sz w:val="22"/>
          <w:szCs w:val="22"/>
        </w:rPr>
        <w:t>Mudd</w:t>
      </w:r>
      <w:proofErr w:type="spellEnd"/>
      <w:r w:rsidR="00995E01" w:rsidRPr="00933659">
        <w:rPr>
          <w:sz w:val="22"/>
          <w:szCs w:val="22"/>
        </w:rPr>
        <w:t xml:space="preserve"> </w:t>
      </w:r>
      <w:r w:rsidR="00B0484A" w:rsidRPr="00933659">
        <w:rPr>
          <w:sz w:val="22"/>
          <w:szCs w:val="22"/>
        </w:rPr>
        <w:t xml:space="preserve">allocates overhead based on </w:t>
      </w:r>
      <w:r w:rsidR="00B0484A" w:rsidRPr="005B5013">
        <w:rPr>
          <w:sz w:val="22"/>
          <w:szCs w:val="22"/>
          <w:u w:val="double"/>
        </w:rPr>
        <w:t>direct labor cost</w:t>
      </w:r>
      <w:r w:rsidR="00B0484A" w:rsidRPr="00933659">
        <w:rPr>
          <w:sz w:val="22"/>
          <w:szCs w:val="22"/>
        </w:rPr>
        <w:t xml:space="preserve">. During the year, the company produced 6,600 pairs of the size 8 Beachcomber </w:t>
      </w:r>
      <w:r w:rsidR="00995E01">
        <w:rPr>
          <w:sz w:val="22"/>
          <w:szCs w:val="22"/>
        </w:rPr>
        <w:t>shoes</w:t>
      </w:r>
      <w:r w:rsidR="00B0484A" w:rsidRPr="00933659">
        <w:rPr>
          <w:sz w:val="22"/>
          <w:szCs w:val="22"/>
        </w:rPr>
        <w:t xml:space="preserve">. A total of 4,200 direct labor hours, costing $54,600, were assigned to the job. </w:t>
      </w:r>
      <w:r w:rsidR="00D31B70" w:rsidRPr="00933659">
        <w:rPr>
          <w:sz w:val="22"/>
          <w:szCs w:val="22"/>
        </w:rPr>
        <w:t>How much</w:t>
      </w:r>
      <w:r w:rsidR="00B0484A" w:rsidRPr="00933659">
        <w:rPr>
          <w:sz w:val="22"/>
          <w:szCs w:val="22"/>
        </w:rPr>
        <w:t xml:space="preserve"> overhead</w:t>
      </w:r>
      <w:r w:rsidR="00D31B70" w:rsidRPr="00933659">
        <w:rPr>
          <w:sz w:val="22"/>
          <w:szCs w:val="22"/>
        </w:rPr>
        <w:t xml:space="preserve"> will be</w:t>
      </w:r>
      <w:r w:rsidR="00B0484A" w:rsidRPr="00933659">
        <w:rPr>
          <w:sz w:val="22"/>
          <w:szCs w:val="22"/>
        </w:rPr>
        <w:t xml:space="preserve"> assigned to the</w:t>
      </w:r>
      <w:r w:rsidR="00D31B70" w:rsidRPr="00933659">
        <w:rPr>
          <w:sz w:val="22"/>
          <w:szCs w:val="22"/>
        </w:rPr>
        <w:t xml:space="preserve"> size 8 Beachcomber </w:t>
      </w:r>
      <w:r w:rsidR="00995E01">
        <w:rPr>
          <w:sz w:val="22"/>
          <w:szCs w:val="22"/>
        </w:rPr>
        <w:t>shoes</w:t>
      </w:r>
      <w:r w:rsidR="00D31B70" w:rsidRPr="00933659">
        <w:rPr>
          <w:sz w:val="22"/>
          <w:szCs w:val="22"/>
        </w:rPr>
        <w:t>?</w:t>
      </w:r>
    </w:p>
    <w:p w:rsidR="00B0484A" w:rsidRPr="00933659" w:rsidRDefault="00B0484A" w:rsidP="00395C26">
      <w:pPr>
        <w:pStyle w:val="PlainText"/>
        <w:numPr>
          <w:ilvl w:val="0"/>
          <w:numId w:val="64"/>
        </w:numPr>
        <w:ind w:hanging="720"/>
        <w:rPr>
          <w:rFonts w:ascii="Times New Roman" w:hAnsi="Times New Roman" w:cs="Times New Roman"/>
          <w:sz w:val="22"/>
          <w:szCs w:val="22"/>
        </w:rPr>
      </w:pPr>
      <w:r w:rsidRPr="00933659">
        <w:rPr>
          <w:rFonts w:ascii="Times New Roman" w:hAnsi="Times New Roman" w:cs="Times New Roman"/>
          <w:sz w:val="22"/>
          <w:szCs w:val="22"/>
        </w:rPr>
        <w:t>$</w:t>
      </w:r>
      <w:r w:rsidR="00D31B70" w:rsidRPr="00933659">
        <w:rPr>
          <w:rFonts w:ascii="Times New Roman" w:hAnsi="Times New Roman" w:cs="Times New Roman"/>
          <w:sz w:val="22"/>
          <w:szCs w:val="22"/>
        </w:rPr>
        <w:t>92,400</w:t>
      </w:r>
    </w:p>
    <w:p w:rsidR="00B0484A" w:rsidRPr="00933659" w:rsidRDefault="00B0484A" w:rsidP="00395C26">
      <w:pPr>
        <w:pStyle w:val="PlainText"/>
        <w:numPr>
          <w:ilvl w:val="0"/>
          <w:numId w:val="64"/>
        </w:numPr>
        <w:ind w:hanging="720"/>
        <w:rPr>
          <w:rFonts w:ascii="Times New Roman" w:hAnsi="Times New Roman" w:cs="Times New Roman"/>
          <w:sz w:val="22"/>
          <w:szCs w:val="22"/>
        </w:rPr>
      </w:pPr>
      <w:r w:rsidRPr="00933659">
        <w:rPr>
          <w:rFonts w:ascii="Times New Roman" w:hAnsi="Times New Roman" w:cs="Times New Roman"/>
          <w:sz w:val="22"/>
          <w:szCs w:val="22"/>
        </w:rPr>
        <w:t>$</w:t>
      </w:r>
      <w:r w:rsidR="00D31B70" w:rsidRPr="00933659">
        <w:rPr>
          <w:rFonts w:ascii="Times New Roman" w:hAnsi="Times New Roman" w:cs="Times New Roman"/>
          <w:sz w:val="22"/>
          <w:szCs w:val="22"/>
        </w:rPr>
        <w:t>90,560</w:t>
      </w:r>
    </w:p>
    <w:p w:rsidR="00B0484A" w:rsidRPr="00933659" w:rsidRDefault="00D31B70" w:rsidP="00395C26">
      <w:pPr>
        <w:pStyle w:val="PlainText"/>
        <w:numPr>
          <w:ilvl w:val="0"/>
          <w:numId w:val="64"/>
        </w:numPr>
        <w:ind w:hanging="720"/>
        <w:rPr>
          <w:rFonts w:ascii="Times New Roman" w:hAnsi="Times New Roman" w:cs="Times New Roman"/>
          <w:sz w:val="22"/>
          <w:szCs w:val="22"/>
        </w:rPr>
      </w:pPr>
      <w:r w:rsidRPr="00933659">
        <w:rPr>
          <w:rFonts w:ascii="Times New Roman" w:hAnsi="Times New Roman" w:cs="Times New Roman"/>
          <w:sz w:val="22"/>
          <w:szCs w:val="22"/>
        </w:rPr>
        <w:t>$87,360</w:t>
      </w:r>
    </w:p>
    <w:p w:rsidR="00B0484A" w:rsidRPr="00933659" w:rsidRDefault="00B0484A" w:rsidP="00395C26">
      <w:pPr>
        <w:pStyle w:val="PlainText"/>
        <w:numPr>
          <w:ilvl w:val="0"/>
          <w:numId w:val="64"/>
        </w:numPr>
        <w:ind w:hanging="720"/>
        <w:rPr>
          <w:rFonts w:ascii="Times New Roman" w:hAnsi="Times New Roman" w:cs="Times New Roman"/>
          <w:sz w:val="22"/>
          <w:szCs w:val="22"/>
        </w:rPr>
      </w:pPr>
      <w:r w:rsidRPr="00933659">
        <w:rPr>
          <w:rFonts w:ascii="Times New Roman" w:hAnsi="Times New Roman" w:cs="Times New Roman"/>
          <w:sz w:val="22"/>
          <w:szCs w:val="22"/>
        </w:rPr>
        <w:t>$</w:t>
      </w:r>
      <w:r w:rsidR="00D31B70" w:rsidRPr="00933659">
        <w:rPr>
          <w:rFonts w:ascii="Times New Roman" w:hAnsi="Times New Roman" w:cs="Times New Roman"/>
          <w:sz w:val="22"/>
          <w:szCs w:val="22"/>
        </w:rPr>
        <w:t>57,750</w:t>
      </w:r>
    </w:p>
    <w:p w:rsidR="00B0484A" w:rsidRPr="00473104" w:rsidRDefault="00B0484A" w:rsidP="00473104">
      <w:pPr>
        <w:pStyle w:val="BodyTextIndent"/>
        <w:tabs>
          <w:tab w:val="clear" w:pos="5940"/>
        </w:tabs>
        <w:rPr>
          <w:sz w:val="22"/>
          <w:szCs w:val="22"/>
        </w:rPr>
      </w:pPr>
    </w:p>
    <w:p w:rsidR="000D3BC6" w:rsidRPr="00933659" w:rsidRDefault="000D3BC6" w:rsidP="000D3BC6">
      <w:pPr>
        <w:pStyle w:val="BodyTextIndent"/>
        <w:tabs>
          <w:tab w:val="clear" w:pos="5940"/>
        </w:tabs>
        <w:rPr>
          <w:sz w:val="22"/>
          <w:szCs w:val="22"/>
        </w:rPr>
      </w:pPr>
      <w:r w:rsidRPr="00933659">
        <w:rPr>
          <w:sz w:val="22"/>
          <w:szCs w:val="22"/>
        </w:rPr>
        <w:t>10</w:t>
      </w:r>
      <w:r>
        <w:rPr>
          <w:sz w:val="22"/>
          <w:szCs w:val="22"/>
        </w:rPr>
        <w:t>8</w:t>
      </w:r>
      <w:r w:rsidRPr="00933659">
        <w:rPr>
          <w:sz w:val="22"/>
          <w:szCs w:val="22"/>
        </w:rPr>
        <w:t>.</w:t>
      </w:r>
      <w:r w:rsidRPr="00933659">
        <w:rPr>
          <w:sz w:val="22"/>
          <w:szCs w:val="22"/>
        </w:rPr>
        <w:tab/>
      </w:r>
      <w:r>
        <w:rPr>
          <w:sz w:val="22"/>
          <w:szCs w:val="22"/>
        </w:rPr>
        <w:t>Haskell Construction</w:t>
      </w:r>
      <w:r w:rsidRPr="00933659">
        <w:rPr>
          <w:sz w:val="22"/>
          <w:szCs w:val="22"/>
        </w:rPr>
        <w:t xml:space="preserve"> began the month of July with jobs </w:t>
      </w:r>
      <w:r>
        <w:rPr>
          <w:sz w:val="22"/>
          <w:szCs w:val="22"/>
        </w:rPr>
        <w:t>6</w:t>
      </w:r>
      <w:r w:rsidRPr="00933659">
        <w:rPr>
          <w:sz w:val="22"/>
          <w:szCs w:val="22"/>
        </w:rPr>
        <w:t xml:space="preserve">0 and </w:t>
      </w:r>
      <w:r>
        <w:rPr>
          <w:sz w:val="22"/>
          <w:szCs w:val="22"/>
        </w:rPr>
        <w:t>63</w:t>
      </w:r>
      <w:r w:rsidRPr="00933659">
        <w:rPr>
          <w:sz w:val="22"/>
          <w:szCs w:val="22"/>
        </w:rPr>
        <w:t xml:space="preserve"> completed and waiting to be shipped to customers. At the end of June, jobs </w:t>
      </w:r>
      <w:r>
        <w:rPr>
          <w:sz w:val="22"/>
          <w:szCs w:val="22"/>
        </w:rPr>
        <w:t>61</w:t>
      </w:r>
      <w:r w:rsidRPr="00933659">
        <w:rPr>
          <w:sz w:val="22"/>
          <w:szCs w:val="22"/>
        </w:rPr>
        <w:t xml:space="preserve">, </w:t>
      </w:r>
      <w:r>
        <w:rPr>
          <w:sz w:val="22"/>
          <w:szCs w:val="22"/>
        </w:rPr>
        <w:t>64</w:t>
      </w:r>
      <w:r w:rsidRPr="00933659">
        <w:rPr>
          <w:sz w:val="22"/>
          <w:szCs w:val="22"/>
        </w:rPr>
        <w:t xml:space="preserve">, and </w:t>
      </w:r>
      <w:r>
        <w:rPr>
          <w:sz w:val="22"/>
          <w:szCs w:val="22"/>
        </w:rPr>
        <w:t>65</w:t>
      </w:r>
      <w:r w:rsidRPr="00933659">
        <w:rPr>
          <w:sz w:val="22"/>
          <w:szCs w:val="22"/>
        </w:rPr>
        <w:t xml:space="preserve"> were in production. During July, jobs </w:t>
      </w:r>
      <w:r>
        <w:rPr>
          <w:sz w:val="22"/>
          <w:szCs w:val="22"/>
        </w:rPr>
        <w:t>66</w:t>
      </w:r>
      <w:r w:rsidRPr="00933659">
        <w:rPr>
          <w:sz w:val="22"/>
          <w:szCs w:val="22"/>
        </w:rPr>
        <w:t xml:space="preserve">, </w:t>
      </w:r>
      <w:r>
        <w:rPr>
          <w:sz w:val="22"/>
          <w:szCs w:val="22"/>
        </w:rPr>
        <w:t>6</w:t>
      </w:r>
      <w:r w:rsidRPr="00933659">
        <w:rPr>
          <w:sz w:val="22"/>
          <w:szCs w:val="22"/>
        </w:rPr>
        <w:t xml:space="preserve">7, </w:t>
      </w:r>
      <w:r>
        <w:rPr>
          <w:sz w:val="22"/>
          <w:szCs w:val="22"/>
        </w:rPr>
        <w:t>6</w:t>
      </w:r>
      <w:r w:rsidRPr="00933659">
        <w:rPr>
          <w:sz w:val="22"/>
          <w:szCs w:val="22"/>
        </w:rPr>
        <w:t xml:space="preserve">8, </w:t>
      </w:r>
      <w:r>
        <w:rPr>
          <w:sz w:val="22"/>
          <w:szCs w:val="22"/>
        </w:rPr>
        <w:t>6</w:t>
      </w:r>
      <w:r w:rsidRPr="00933659">
        <w:rPr>
          <w:sz w:val="22"/>
          <w:szCs w:val="22"/>
        </w:rPr>
        <w:t xml:space="preserve">9 and </w:t>
      </w:r>
      <w:r>
        <w:rPr>
          <w:sz w:val="22"/>
          <w:szCs w:val="22"/>
        </w:rPr>
        <w:t>7</w:t>
      </w:r>
      <w:r w:rsidRPr="00933659">
        <w:rPr>
          <w:sz w:val="22"/>
          <w:szCs w:val="22"/>
        </w:rPr>
        <w:t xml:space="preserve">0 were begun. The company completed Jobs </w:t>
      </w:r>
      <w:r>
        <w:rPr>
          <w:sz w:val="22"/>
          <w:szCs w:val="22"/>
        </w:rPr>
        <w:t>6</w:t>
      </w:r>
      <w:r w:rsidRPr="00933659">
        <w:rPr>
          <w:sz w:val="22"/>
          <w:szCs w:val="22"/>
        </w:rPr>
        <w:t xml:space="preserve">1, </w:t>
      </w:r>
      <w:r>
        <w:rPr>
          <w:sz w:val="22"/>
          <w:szCs w:val="22"/>
        </w:rPr>
        <w:t>6</w:t>
      </w:r>
      <w:r w:rsidRPr="00933659">
        <w:rPr>
          <w:sz w:val="22"/>
          <w:szCs w:val="22"/>
        </w:rPr>
        <w:t xml:space="preserve">5, </w:t>
      </w:r>
      <w:r>
        <w:rPr>
          <w:sz w:val="22"/>
          <w:szCs w:val="22"/>
        </w:rPr>
        <w:t>6</w:t>
      </w:r>
      <w:r w:rsidRPr="00933659">
        <w:rPr>
          <w:sz w:val="22"/>
          <w:szCs w:val="22"/>
        </w:rPr>
        <w:t xml:space="preserve">6, </w:t>
      </w:r>
      <w:r>
        <w:rPr>
          <w:sz w:val="22"/>
          <w:szCs w:val="22"/>
        </w:rPr>
        <w:t>6</w:t>
      </w:r>
      <w:r w:rsidRPr="00933659">
        <w:rPr>
          <w:sz w:val="22"/>
          <w:szCs w:val="22"/>
        </w:rPr>
        <w:t xml:space="preserve">8, and </w:t>
      </w:r>
      <w:r>
        <w:rPr>
          <w:sz w:val="22"/>
          <w:szCs w:val="22"/>
        </w:rPr>
        <w:t>6</w:t>
      </w:r>
      <w:r w:rsidRPr="00933659">
        <w:rPr>
          <w:sz w:val="22"/>
          <w:szCs w:val="22"/>
        </w:rPr>
        <w:t xml:space="preserve">9 during July. Jobs </w:t>
      </w:r>
      <w:r>
        <w:rPr>
          <w:sz w:val="22"/>
          <w:szCs w:val="22"/>
        </w:rPr>
        <w:t>6</w:t>
      </w:r>
      <w:r w:rsidRPr="00933659">
        <w:rPr>
          <w:sz w:val="22"/>
          <w:szCs w:val="22"/>
        </w:rPr>
        <w:t xml:space="preserve">0, </w:t>
      </w:r>
      <w:r>
        <w:rPr>
          <w:sz w:val="22"/>
          <w:szCs w:val="22"/>
        </w:rPr>
        <w:t>6</w:t>
      </w:r>
      <w:r w:rsidRPr="00933659">
        <w:rPr>
          <w:sz w:val="22"/>
          <w:szCs w:val="22"/>
        </w:rPr>
        <w:t xml:space="preserve">1, </w:t>
      </w:r>
      <w:r>
        <w:rPr>
          <w:sz w:val="22"/>
          <w:szCs w:val="22"/>
        </w:rPr>
        <w:t>6</w:t>
      </w:r>
      <w:r w:rsidRPr="00933659">
        <w:rPr>
          <w:sz w:val="22"/>
          <w:szCs w:val="22"/>
        </w:rPr>
        <w:t xml:space="preserve">3, </w:t>
      </w:r>
      <w:r>
        <w:rPr>
          <w:sz w:val="22"/>
          <w:szCs w:val="22"/>
        </w:rPr>
        <w:t>6</w:t>
      </w:r>
      <w:r w:rsidRPr="00933659">
        <w:rPr>
          <w:sz w:val="22"/>
          <w:szCs w:val="22"/>
        </w:rPr>
        <w:t xml:space="preserve">6, and </w:t>
      </w:r>
      <w:r>
        <w:rPr>
          <w:sz w:val="22"/>
          <w:szCs w:val="22"/>
        </w:rPr>
        <w:t>6</w:t>
      </w:r>
      <w:r w:rsidRPr="00933659">
        <w:rPr>
          <w:sz w:val="22"/>
          <w:szCs w:val="22"/>
        </w:rPr>
        <w:t xml:space="preserve">8 were shipped to customers during July. Which jobs are in work in process </w:t>
      </w:r>
      <w:r w:rsidR="0012787E">
        <w:rPr>
          <w:sz w:val="22"/>
          <w:szCs w:val="22"/>
        </w:rPr>
        <w:t>on</w:t>
      </w:r>
      <w:r w:rsidR="0012787E" w:rsidRPr="00933659">
        <w:rPr>
          <w:sz w:val="22"/>
          <w:szCs w:val="22"/>
        </w:rPr>
        <w:t xml:space="preserve"> </w:t>
      </w:r>
      <w:r w:rsidRPr="00933659">
        <w:rPr>
          <w:sz w:val="22"/>
          <w:szCs w:val="22"/>
        </w:rPr>
        <w:t xml:space="preserve">July 31? </w:t>
      </w:r>
    </w:p>
    <w:p w:rsidR="000D3BC6" w:rsidRPr="00933659" w:rsidRDefault="000D3BC6" w:rsidP="000D3BC6">
      <w:pPr>
        <w:pStyle w:val="BodyText"/>
        <w:ind w:left="1440" w:hanging="720"/>
        <w:rPr>
          <w:sz w:val="22"/>
          <w:szCs w:val="22"/>
        </w:rPr>
      </w:pPr>
      <w:r w:rsidRPr="00933659">
        <w:rPr>
          <w:sz w:val="22"/>
          <w:szCs w:val="22"/>
        </w:rPr>
        <w:t>A.</w:t>
      </w:r>
      <w:r w:rsidRPr="00933659">
        <w:rPr>
          <w:sz w:val="22"/>
          <w:szCs w:val="22"/>
        </w:rPr>
        <w:tab/>
      </w:r>
      <w:r>
        <w:rPr>
          <w:sz w:val="22"/>
          <w:szCs w:val="22"/>
        </w:rPr>
        <w:t>6</w:t>
      </w:r>
      <w:r w:rsidRPr="00933659">
        <w:rPr>
          <w:sz w:val="22"/>
          <w:szCs w:val="22"/>
        </w:rPr>
        <w:t xml:space="preserve">1, </w:t>
      </w:r>
      <w:r>
        <w:rPr>
          <w:sz w:val="22"/>
          <w:szCs w:val="22"/>
        </w:rPr>
        <w:t>6</w:t>
      </w:r>
      <w:r w:rsidRPr="00933659">
        <w:rPr>
          <w:sz w:val="22"/>
          <w:szCs w:val="22"/>
        </w:rPr>
        <w:t xml:space="preserve">5, </w:t>
      </w:r>
      <w:r>
        <w:rPr>
          <w:sz w:val="22"/>
          <w:szCs w:val="22"/>
        </w:rPr>
        <w:t>6</w:t>
      </w:r>
      <w:r w:rsidRPr="00933659">
        <w:rPr>
          <w:sz w:val="22"/>
          <w:szCs w:val="22"/>
        </w:rPr>
        <w:t xml:space="preserve">6, </w:t>
      </w:r>
      <w:r>
        <w:rPr>
          <w:sz w:val="22"/>
          <w:szCs w:val="22"/>
        </w:rPr>
        <w:t>6</w:t>
      </w:r>
      <w:r w:rsidRPr="00933659">
        <w:rPr>
          <w:sz w:val="22"/>
          <w:szCs w:val="22"/>
        </w:rPr>
        <w:t xml:space="preserve">8, and </w:t>
      </w:r>
      <w:r>
        <w:rPr>
          <w:sz w:val="22"/>
          <w:szCs w:val="22"/>
        </w:rPr>
        <w:t>6</w:t>
      </w:r>
      <w:r w:rsidRPr="00933659">
        <w:rPr>
          <w:sz w:val="22"/>
          <w:szCs w:val="22"/>
        </w:rPr>
        <w:t>9</w:t>
      </w:r>
    </w:p>
    <w:p w:rsidR="000D3BC6" w:rsidRPr="00933659" w:rsidRDefault="000D3BC6" w:rsidP="000D3BC6">
      <w:pPr>
        <w:pStyle w:val="BodyText"/>
        <w:ind w:left="1440" w:hanging="720"/>
        <w:rPr>
          <w:sz w:val="22"/>
          <w:szCs w:val="22"/>
        </w:rPr>
      </w:pPr>
      <w:r w:rsidRPr="00933659">
        <w:rPr>
          <w:sz w:val="22"/>
          <w:szCs w:val="22"/>
        </w:rPr>
        <w:t>B.</w:t>
      </w:r>
      <w:r w:rsidRPr="00933659">
        <w:rPr>
          <w:sz w:val="22"/>
          <w:szCs w:val="22"/>
        </w:rPr>
        <w:tab/>
      </w:r>
      <w:r>
        <w:rPr>
          <w:sz w:val="22"/>
          <w:szCs w:val="22"/>
        </w:rPr>
        <w:t>6</w:t>
      </w:r>
      <w:r w:rsidRPr="00933659">
        <w:rPr>
          <w:sz w:val="22"/>
          <w:szCs w:val="22"/>
        </w:rPr>
        <w:t xml:space="preserve">4, </w:t>
      </w:r>
      <w:r>
        <w:rPr>
          <w:sz w:val="22"/>
          <w:szCs w:val="22"/>
        </w:rPr>
        <w:t>6</w:t>
      </w:r>
      <w:r w:rsidRPr="00933659">
        <w:rPr>
          <w:sz w:val="22"/>
          <w:szCs w:val="22"/>
        </w:rPr>
        <w:t xml:space="preserve">7, and </w:t>
      </w:r>
      <w:r>
        <w:rPr>
          <w:sz w:val="22"/>
          <w:szCs w:val="22"/>
        </w:rPr>
        <w:t>7</w:t>
      </w:r>
      <w:r w:rsidRPr="00933659">
        <w:rPr>
          <w:sz w:val="22"/>
          <w:szCs w:val="22"/>
        </w:rPr>
        <w:t>0</w:t>
      </w:r>
    </w:p>
    <w:p w:rsidR="000D3BC6" w:rsidRPr="00933659" w:rsidRDefault="000D3BC6" w:rsidP="000D3BC6">
      <w:pPr>
        <w:pStyle w:val="BodyText"/>
        <w:ind w:left="1440" w:hanging="720"/>
        <w:rPr>
          <w:sz w:val="22"/>
          <w:szCs w:val="22"/>
        </w:rPr>
      </w:pPr>
      <w:r w:rsidRPr="00933659">
        <w:rPr>
          <w:sz w:val="22"/>
          <w:szCs w:val="22"/>
        </w:rPr>
        <w:t>C.</w:t>
      </w:r>
      <w:r w:rsidRPr="00933659">
        <w:rPr>
          <w:sz w:val="22"/>
          <w:szCs w:val="22"/>
        </w:rPr>
        <w:tab/>
      </w:r>
      <w:r>
        <w:rPr>
          <w:sz w:val="22"/>
          <w:szCs w:val="22"/>
        </w:rPr>
        <w:t>6</w:t>
      </w:r>
      <w:r w:rsidRPr="00933659">
        <w:rPr>
          <w:sz w:val="22"/>
          <w:szCs w:val="22"/>
        </w:rPr>
        <w:t xml:space="preserve">7 and </w:t>
      </w:r>
      <w:r>
        <w:rPr>
          <w:sz w:val="22"/>
          <w:szCs w:val="22"/>
        </w:rPr>
        <w:t>7</w:t>
      </w:r>
      <w:r w:rsidRPr="00933659">
        <w:rPr>
          <w:sz w:val="22"/>
          <w:szCs w:val="22"/>
        </w:rPr>
        <w:t>0</w:t>
      </w:r>
    </w:p>
    <w:p w:rsidR="000D3BC6" w:rsidRPr="00933659" w:rsidRDefault="000D3BC6" w:rsidP="000D3BC6">
      <w:pPr>
        <w:pStyle w:val="BodyText"/>
        <w:ind w:left="1440" w:hanging="720"/>
        <w:rPr>
          <w:sz w:val="22"/>
          <w:szCs w:val="22"/>
        </w:rPr>
      </w:pPr>
      <w:r w:rsidRPr="00933659">
        <w:rPr>
          <w:sz w:val="22"/>
          <w:szCs w:val="22"/>
        </w:rPr>
        <w:t xml:space="preserve">D. </w:t>
      </w:r>
      <w:r w:rsidRPr="00933659">
        <w:rPr>
          <w:sz w:val="22"/>
          <w:szCs w:val="22"/>
        </w:rPr>
        <w:tab/>
      </w:r>
      <w:r>
        <w:rPr>
          <w:sz w:val="22"/>
          <w:szCs w:val="22"/>
        </w:rPr>
        <w:t>6</w:t>
      </w:r>
      <w:r w:rsidRPr="00933659">
        <w:rPr>
          <w:sz w:val="22"/>
          <w:szCs w:val="22"/>
        </w:rPr>
        <w:t xml:space="preserve">5 and </w:t>
      </w:r>
      <w:r>
        <w:rPr>
          <w:sz w:val="22"/>
          <w:szCs w:val="22"/>
        </w:rPr>
        <w:t>6</w:t>
      </w:r>
      <w:r w:rsidRPr="00933659">
        <w:rPr>
          <w:sz w:val="22"/>
          <w:szCs w:val="22"/>
        </w:rPr>
        <w:t>9</w:t>
      </w:r>
    </w:p>
    <w:p w:rsidR="00B0484A" w:rsidRPr="00933659" w:rsidRDefault="000D3BC6" w:rsidP="00473104">
      <w:pPr>
        <w:pStyle w:val="BodyTextIndent"/>
        <w:tabs>
          <w:tab w:val="clear" w:pos="5940"/>
        </w:tabs>
        <w:rPr>
          <w:sz w:val="22"/>
          <w:szCs w:val="22"/>
        </w:rPr>
      </w:pPr>
      <w:r w:rsidRPr="00473104">
        <w:rPr>
          <w:sz w:val="22"/>
          <w:szCs w:val="22"/>
        </w:rPr>
        <w:lastRenderedPageBreak/>
        <w:t>10</w:t>
      </w:r>
      <w:r>
        <w:rPr>
          <w:sz w:val="22"/>
          <w:szCs w:val="22"/>
        </w:rPr>
        <w:t>9</w:t>
      </w:r>
      <w:r w:rsidR="00B0484A" w:rsidRPr="00473104">
        <w:rPr>
          <w:sz w:val="22"/>
          <w:szCs w:val="22"/>
        </w:rPr>
        <w:t>.</w:t>
      </w:r>
      <w:r w:rsidR="00B0484A" w:rsidRPr="00473104">
        <w:rPr>
          <w:sz w:val="22"/>
          <w:szCs w:val="22"/>
        </w:rPr>
        <w:tab/>
      </w:r>
      <w:r w:rsidR="00B0484A" w:rsidRPr="00933659">
        <w:rPr>
          <w:sz w:val="22"/>
          <w:szCs w:val="22"/>
        </w:rPr>
        <w:t xml:space="preserve">Reef Shoe Company has expected overhead costs of $864,000. The majority of the overhead costs are incurred providing production support to the direct labor force. Direct labor rates vary from $12 to $21 per hour, and more complex tasks are assigned to more skilled workers who have higher pay rates. Management projects direct labor costs to be $540,000 </w:t>
      </w:r>
      <w:r>
        <w:rPr>
          <w:sz w:val="22"/>
          <w:szCs w:val="22"/>
        </w:rPr>
        <w:t>with</w:t>
      </w:r>
      <w:r w:rsidRPr="00933659">
        <w:rPr>
          <w:sz w:val="22"/>
          <w:szCs w:val="22"/>
        </w:rPr>
        <w:t xml:space="preserve"> </w:t>
      </w:r>
      <w:r w:rsidR="00CA57A0" w:rsidRPr="00933659">
        <w:rPr>
          <w:sz w:val="22"/>
          <w:szCs w:val="22"/>
        </w:rPr>
        <w:t>39,273</w:t>
      </w:r>
      <w:r w:rsidR="00B0484A" w:rsidRPr="00933659">
        <w:rPr>
          <w:sz w:val="22"/>
          <w:szCs w:val="22"/>
        </w:rPr>
        <w:t xml:space="preserve"> direct labor hours. More complex tasks require proportionally more support than do the less complex tasks. </w:t>
      </w:r>
    </w:p>
    <w:p w:rsidR="003400FC" w:rsidRDefault="003400FC" w:rsidP="005B5013">
      <w:pPr>
        <w:pStyle w:val="BodyTextIndent"/>
        <w:tabs>
          <w:tab w:val="clear" w:pos="5940"/>
        </w:tabs>
        <w:ind w:firstLine="0"/>
        <w:rPr>
          <w:sz w:val="22"/>
          <w:szCs w:val="22"/>
        </w:rPr>
      </w:pPr>
      <w:r>
        <w:rPr>
          <w:sz w:val="22"/>
          <w:szCs w:val="22"/>
        </w:rPr>
        <w:tab/>
      </w:r>
      <w:r w:rsidR="00B0484A" w:rsidRPr="00933659">
        <w:rPr>
          <w:sz w:val="22"/>
          <w:szCs w:val="22"/>
        </w:rPr>
        <w:t xml:space="preserve">Each model/size of shoe is produced in a separate production batch and constitutes a job. During the year, the company produced 6,600 pairs of the size 8 Beachcomber flip flop. A total of 4,200 direct labor hours, costing $54,600, were assigned to the job. Which method of assigning overhead should management prefer? </w:t>
      </w:r>
    </w:p>
    <w:p w:rsidR="00B0484A" w:rsidRPr="00933659" w:rsidRDefault="00D9433C" w:rsidP="005B5013">
      <w:pPr>
        <w:pStyle w:val="BodyTextIndent"/>
        <w:tabs>
          <w:tab w:val="left" w:pos="720"/>
          <w:tab w:val="left" w:pos="1440"/>
        </w:tabs>
        <w:ind w:left="1440"/>
        <w:rPr>
          <w:rFonts w:eastAsia="Calibri"/>
          <w:sz w:val="22"/>
          <w:szCs w:val="22"/>
        </w:rPr>
      </w:pPr>
      <w:r>
        <w:rPr>
          <w:rFonts w:eastAsia="Calibri"/>
          <w:sz w:val="22"/>
          <w:szCs w:val="22"/>
        </w:rPr>
        <w:t>A,</w:t>
      </w:r>
      <w:r>
        <w:rPr>
          <w:rFonts w:eastAsia="Calibri"/>
          <w:sz w:val="22"/>
          <w:szCs w:val="22"/>
        </w:rPr>
        <w:tab/>
      </w:r>
      <w:r w:rsidR="00B0484A" w:rsidRPr="00933659">
        <w:rPr>
          <w:rFonts w:eastAsia="Calibri"/>
          <w:sz w:val="22"/>
          <w:szCs w:val="22"/>
        </w:rPr>
        <w:t>Direct labor cost is the preferred allocation base because workers paid a higher rate</w:t>
      </w:r>
      <w:r w:rsidR="002C788E">
        <w:rPr>
          <w:rFonts w:eastAsia="Calibri"/>
          <w:sz w:val="22"/>
          <w:szCs w:val="22"/>
        </w:rPr>
        <w:t xml:space="preserve"> work </w:t>
      </w:r>
      <w:r w:rsidR="00B0484A" w:rsidRPr="00933659">
        <w:rPr>
          <w:rFonts w:eastAsia="Calibri"/>
          <w:sz w:val="22"/>
          <w:szCs w:val="22"/>
        </w:rPr>
        <w:t>on more complex jobs, and more complex jobs lead to more overhead cost.</w:t>
      </w:r>
    </w:p>
    <w:p w:rsidR="00B0484A" w:rsidRPr="00933659" w:rsidRDefault="00B0484A" w:rsidP="00395C26">
      <w:pPr>
        <w:pStyle w:val="BodyTextIndent2"/>
        <w:tabs>
          <w:tab w:val="clear" w:pos="900"/>
          <w:tab w:val="clear" w:pos="1530"/>
        </w:tabs>
        <w:ind w:left="1440" w:hanging="720"/>
        <w:rPr>
          <w:rFonts w:eastAsia="Calibri"/>
          <w:sz w:val="22"/>
          <w:szCs w:val="22"/>
        </w:rPr>
      </w:pPr>
      <w:r w:rsidRPr="00933659">
        <w:rPr>
          <w:rFonts w:eastAsia="Calibri"/>
          <w:sz w:val="22"/>
          <w:szCs w:val="22"/>
        </w:rPr>
        <w:t>B.</w:t>
      </w:r>
      <w:r w:rsidRPr="00933659">
        <w:rPr>
          <w:rFonts w:eastAsia="Calibri"/>
          <w:sz w:val="22"/>
          <w:szCs w:val="22"/>
        </w:rPr>
        <w:tab/>
        <w:t>Direct labor hours is the preferred allocation base because workers paid a higher rate work on more complex jobs, and more complex jobs lead to more overhead cost.</w:t>
      </w:r>
    </w:p>
    <w:p w:rsidR="00B0484A" w:rsidRPr="00933659" w:rsidRDefault="00B0484A" w:rsidP="00395C26">
      <w:pPr>
        <w:pStyle w:val="BodyTextIndent2"/>
        <w:tabs>
          <w:tab w:val="clear" w:pos="900"/>
          <w:tab w:val="clear" w:pos="1530"/>
        </w:tabs>
        <w:ind w:left="1440" w:hanging="720"/>
        <w:rPr>
          <w:rFonts w:eastAsia="Calibri"/>
          <w:sz w:val="22"/>
          <w:szCs w:val="22"/>
        </w:rPr>
      </w:pPr>
      <w:r w:rsidRPr="00933659">
        <w:rPr>
          <w:rFonts w:eastAsia="Calibri"/>
          <w:sz w:val="22"/>
          <w:szCs w:val="22"/>
        </w:rPr>
        <w:t>C.</w:t>
      </w:r>
      <w:r w:rsidRPr="00933659">
        <w:rPr>
          <w:rFonts w:eastAsia="Calibri"/>
          <w:sz w:val="22"/>
          <w:szCs w:val="22"/>
        </w:rPr>
        <w:tab/>
        <w:t>Direct labor cost is the preferred allocation base because it is not possible to track hours during which workers spen</w:t>
      </w:r>
      <w:r w:rsidR="00D31B70" w:rsidRPr="00933659">
        <w:rPr>
          <w:rFonts w:eastAsia="Calibri"/>
          <w:sz w:val="22"/>
          <w:szCs w:val="22"/>
        </w:rPr>
        <w:t>d</w:t>
      </w:r>
      <w:r w:rsidRPr="00933659">
        <w:rPr>
          <w:rFonts w:eastAsia="Calibri"/>
          <w:sz w:val="22"/>
          <w:szCs w:val="22"/>
        </w:rPr>
        <w:t xml:space="preserve"> on each type of shoe produced. </w:t>
      </w:r>
    </w:p>
    <w:p w:rsidR="00B0484A" w:rsidRPr="00933659" w:rsidRDefault="00B0484A" w:rsidP="00395C26">
      <w:pPr>
        <w:pStyle w:val="BodyTextIndent2"/>
        <w:tabs>
          <w:tab w:val="clear" w:pos="900"/>
          <w:tab w:val="clear" w:pos="1530"/>
        </w:tabs>
        <w:ind w:left="1440" w:hanging="720"/>
        <w:rPr>
          <w:rFonts w:eastAsia="Calibri"/>
          <w:sz w:val="22"/>
          <w:szCs w:val="22"/>
        </w:rPr>
      </w:pPr>
      <w:r w:rsidRPr="00933659">
        <w:rPr>
          <w:rFonts w:eastAsia="Calibri"/>
          <w:sz w:val="22"/>
          <w:szCs w:val="22"/>
        </w:rPr>
        <w:t>D.</w:t>
      </w:r>
      <w:r w:rsidRPr="00933659">
        <w:rPr>
          <w:rFonts w:eastAsia="Calibri"/>
          <w:sz w:val="22"/>
          <w:szCs w:val="22"/>
        </w:rPr>
        <w:tab/>
        <w:t xml:space="preserve">Direct labor hours is the preferred allocation base because the number of hours incurred for each model of shoes is the same for each worker, regardless of the rate of pay each worker earns. </w:t>
      </w:r>
    </w:p>
    <w:p w:rsidR="00FA3240" w:rsidRDefault="00FA3240" w:rsidP="00473104">
      <w:pPr>
        <w:pStyle w:val="BodyTextIndent"/>
        <w:tabs>
          <w:tab w:val="clear" w:pos="5940"/>
        </w:tabs>
        <w:rPr>
          <w:b/>
          <w:sz w:val="22"/>
          <w:szCs w:val="22"/>
        </w:rPr>
      </w:pPr>
    </w:p>
    <w:p w:rsidR="001C08FA" w:rsidRPr="00933659" w:rsidRDefault="0075332D" w:rsidP="005B5013">
      <w:pPr>
        <w:ind w:left="720" w:hanging="720"/>
        <w:rPr>
          <w:sz w:val="22"/>
          <w:szCs w:val="22"/>
        </w:rPr>
      </w:pPr>
      <w:r w:rsidRPr="00933659">
        <w:rPr>
          <w:sz w:val="22"/>
          <w:szCs w:val="22"/>
        </w:rPr>
        <w:t>1</w:t>
      </w:r>
      <w:r w:rsidR="007E099C" w:rsidRPr="00933659">
        <w:rPr>
          <w:sz w:val="22"/>
          <w:szCs w:val="22"/>
        </w:rPr>
        <w:t>1</w:t>
      </w:r>
      <w:r w:rsidRPr="00933659">
        <w:rPr>
          <w:sz w:val="22"/>
          <w:szCs w:val="22"/>
        </w:rPr>
        <w:t>0</w:t>
      </w:r>
      <w:r w:rsidR="00D6313C" w:rsidRPr="00933659">
        <w:rPr>
          <w:sz w:val="22"/>
          <w:szCs w:val="22"/>
        </w:rPr>
        <w:t>.</w:t>
      </w:r>
      <w:r w:rsidR="00D6313C" w:rsidRPr="00933659">
        <w:rPr>
          <w:sz w:val="22"/>
          <w:szCs w:val="22"/>
        </w:rPr>
        <w:tab/>
      </w:r>
      <w:r w:rsidR="00D043E8">
        <w:rPr>
          <w:sz w:val="22"/>
          <w:szCs w:val="22"/>
        </w:rPr>
        <w:t>Haskell Construction</w:t>
      </w:r>
      <w:r w:rsidR="00D043E8" w:rsidRPr="00933659">
        <w:rPr>
          <w:sz w:val="22"/>
          <w:szCs w:val="22"/>
        </w:rPr>
        <w:t xml:space="preserve"> began the month of July with jobs </w:t>
      </w:r>
      <w:r w:rsidR="00D043E8">
        <w:rPr>
          <w:sz w:val="22"/>
          <w:szCs w:val="22"/>
        </w:rPr>
        <w:t>6</w:t>
      </w:r>
      <w:r w:rsidR="00D043E8" w:rsidRPr="00933659">
        <w:rPr>
          <w:sz w:val="22"/>
          <w:szCs w:val="22"/>
        </w:rPr>
        <w:t xml:space="preserve">0 and </w:t>
      </w:r>
      <w:r w:rsidR="00D043E8">
        <w:rPr>
          <w:sz w:val="22"/>
          <w:szCs w:val="22"/>
        </w:rPr>
        <w:t>63</w:t>
      </w:r>
      <w:r w:rsidR="00D043E8" w:rsidRPr="00933659">
        <w:rPr>
          <w:sz w:val="22"/>
          <w:szCs w:val="22"/>
        </w:rPr>
        <w:t xml:space="preserve"> completed and waiting to be shipped to customers. At the end of June, jobs </w:t>
      </w:r>
      <w:r w:rsidR="00D043E8">
        <w:rPr>
          <w:sz w:val="22"/>
          <w:szCs w:val="22"/>
        </w:rPr>
        <w:t>61</w:t>
      </w:r>
      <w:r w:rsidR="00D043E8" w:rsidRPr="00933659">
        <w:rPr>
          <w:sz w:val="22"/>
          <w:szCs w:val="22"/>
        </w:rPr>
        <w:t xml:space="preserve">, </w:t>
      </w:r>
      <w:r w:rsidR="00D043E8">
        <w:rPr>
          <w:sz w:val="22"/>
          <w:szCs w:val="22"/>
        </w:rPr>
        <w:t>64</w:t>
      </w:r>
      <w:r w:rsidR="00D043E8" w:rsidRPr="00933659">
        <w:rPr>
          <w:sz w:val="22"/>
          <w:szCs w:val="22"/>
        </w:rPr>
        <w:t xml:space="preserve">, and </w:t>
      </w:r>
      <w:r w:rsidR="00D043E8">
        <w:rPr>
          <w:sz w:val="22"/>
          <w:szCs w:val="22"/>
        </w:rPr>
        <w:t>65</w:t>
      </w:r>
      <w:r w:rsidR="00D043E8" w:rsidRPr="00933659">
        <w:rPr>
          <w:sz w:val="22"/>
          <w:szCs w:val="22"/>
        </w:rPr>
        <w:t xml:space="preserve"> were in production. During July, jobs </w:t>
      </w:r>
      <w:r w:rsidR="00D043E8">
        <w:rPr>
          <w:sz w:val="22"/>
          <w:szCs w:val="22"/>
        </w:rPr>
        <w:t>66</w:t>
      </w:r>
      <w:r w:rsidR="00D043E8" w:rsidRPr="00933659">
        <w:rPr>
          <w:sz w:val="22"/>
          <w:szCs w:val="22"/>
        </w:rPr>
        <w:t xml:space="preserve">, </w:t>
      </w:r>
      <w:r w:rsidR="00D043E8">
        <w:rPr>
          <w:sz w:val="22"/>
          <w:szCs w:val="22"/>
        </w:rPr>
        <w:t>6</w:t>
      </w:r>
      <w:r w:rsidR="00D043E8" w:rsidRPr="00933659">
        <w:rPr>
          <w:sz w:val="22"/>
          <w:szCs w:val="22"/>
        </w:rPr>
        <w:t xml:space="preserve">7, </w:t>
      </w:r>
      <w:r w:rsidR="00D043E8">
        <w:rPr>
          <w:sz w:val="22"/>
          <w:szCs w:val="22"/>
        </w:rPr>
        <w:t>6</w:t>
      </w:r>
      <w:r w:rsidR="00D043E8" w:rsidRPr="00933659">
        <w:rPr>
          <w:sz w:val="22"/>
          <w:szCs w:val="22"/>
        </w:rPr>
        <w:t xml:space="preserve">8, </w:t>
      </w:r>
      <w:r w:rsidR="00D043E8">
        <w:rPr>
          <w:sz w:val="22"/>
          <w:szCs w:val="22"/>
        </w:rPr>
        <w:t>6</w:t>
      </w:r>
      <w:r w:rsidR="00D043E8" w:rsidRPr="00933659">
        <w:rPr>
          <w:sz w:val="22"/>
          <w:szCs w:val="22"/>
        </w:rPr>
        <w:t xml:space="preserve">9 and </w:t>
      </w:r>
      <w:r w:rsidR="00D043E8">
        <w:rPr>
          <w:sz w:val="22"/>
          <w:szCs w:val="22"/>
        </w:rPr>
        <w:t>7</w:t>
      </w:r>
      <w:r w:rsidR="00D043E8" w:rsidRPr="00933659">
        <w:rPr>
          <w:sz w:val="22"/>
          <w:szCs w:val="22"/>
        </w:rPr>
        <w:t xml:space="preserve">0 were begun. The company completed Jobs </w:t>
      </w:r>
      <w:r w:rsidR="00D043E8">
        <w:rPr>
          <w:sz w:val="22"/>
          <w:szCs w:val="22"/>
        </w:rPr>
        <w:t>6</w:t>
      </w:r>
      <w:r w:rsidR="00D043E8" w:rsidRPr="00933659">
        <w:rPr>
          <w:sz w:val="22"/>
          <w:szCs w:val="22"/>
        </w:rPr>
        <w:t xml:space="preserve">1, </w:t>
      </w:r>
      <w:r w:rsidR="00D043E8">
        <w:rPr>
          <w:sz w:val="22"/>
          <w:szCs w:val="22"/>
        </w:rPr>
        <w:t>6</w:t>
      </w:r>
      <w:r w:rsidR="00D043E8" w:rsidRPr="00933659">
        <w:rPr>
          <w:sz w:val="22"/>
          <w:szCs w:val="22"/>
        </w:rPr>
        <w:t xml:space="preserve">5, </w:t>
      </w:r>
      <w:r w:rsidR="00D043E8">
        <w:rPr>
          <w:sz w:val="22"/>
          <w:szCs w:val="22"/>
        </w:rPr>
        <w:t>6</w:t>
      </w:r>
      <w:r w:rsidR="00D043E8" w:rsidRPr="00933659">
        <w:rPr>
          <w:sz w:val="22"/>
          <w:szCs w:val="22"/>
        </w:rPr>
        <w:t xml:space="preserve">6, </w:t>
      </w:r>
      <w:r w:rsidR="00D043E8">
        <w:rPr>
          <w:sz w:val="22"/>
          <w:szCs w:val="22"/>
        </w:rPr>
        <w:t>6</w:t>
      </w:r>
      <w:r w:rsidR="00D043E8" w:rsidRPr="00933659">
        <w:rPr>
          <w:sz w:val="22"/>
          <w:szCs w:val="22"/>
        </w:rPr>
        <w:t xml:space="preserve">8, and </w:t>
      </w:r>
      <w:r w:rsidR="00D043E8">
        <w:rPr>
          <w:sz w:val="22"/>
          <w:szCs w:val="22"/>
        </w:rPr>
        <w:t>6</w:t>
      </w:r>
      <w:r w:rsidR="00D043E8" w:rsidRPr="00933659">
        <w:rPr>
          <w:sz w:val="22"/>
          <w:szCs w:val="22"/>
        </w:rPr>
        <w:t xml:space="preserve">9 during July. Jobs </w:t>
      </w:r>
      <w:r w:rsidR="00D043E8">
        <w:rPr>
          <w:sz w:val="22"/>
          <w:szCs w:val="22"/>
        </w:rPr>
        <w:t>6</w:t>
      </w:r>
      <w:r w:rsidR="00D043E8" w:rsidRPr="00933659">
        <w:rPr>
          <w:sz w:val="22"/>
          <w:szCs w:val="22"/>
        </w:rPr>
        <w:t xml:space="preserve">0, </w:t>
      </w:r>
      <w:r w:rsidR="00D043E8">
        <w:rPr>
          <w:sz w:val="22"/>
          <w:szCs w:val="22"/>
        </w:rPr>
        <w:t>6</w:t>
      </w:r>
      <w:r w:rsidR="00D043E8" w:rsidRPr="00933659">
        <w:rPr>
          <w:sz w:val="22"/>
          <w:szCs w:val="22"/>
        </w:rPr>
        <w:t xml:space="preserve">1, </w:t>
      </w:r>
      <w:r w:rsidR="00D043E8">
        <w:rPr>
          <w:sz w:val="22"/>
          <w:szCs w:val="22"/>
        </w:rPr>
        <w:t>6</w:t>
      </w:r>
      <w:r w:rsidR="00D043E8" w:rsidRPr="00933659">
        <w:rPr>
          <w:sz w:val="22"/>
          <w:szCs w:val="22"/>
        </w:rPr>
        <w:t xml:space="preserve">3, </w:t>
      </w:r>
      <w:r w:rsidR="00D043E8">
        <w:rPr>
          <w:sz w:val="22"/>
          <w:szCs w:val="22"/>
        </w:rPr>
        <w:t>6</w:t>
      </w:r>
      <w:r w:rsidR="00D043E8" w:rsidRPr="00933659">
        <w:rPr>
          <w:sz w:val="22"/>
          <w:szCs w:val="22"/>
        </w:rPr>
        <w:t xml:space="preserve">6, and </w:t>
      </w:r>
      <w:r w:rsidR="00D043E8">
        <w:rPr>
          <w:sz w:val="22"/>
          <w:szCs w:val="22"/>
        </w:rPr>
        <w:t>6</w:t>
      </w:r>
      <w:r w:rsidR="00D043E8" w:rsidRPr="00933659">
        <w:rPr>
          <w:sz w:val="22"/>
          <w:szCs w:val="22"/>
        </w:rPr>
        <w:t xml:space="preserve">8 were shipped to customers during July. </w:t>
      </w:r>
      <w:r w:rsidR="00CB13CD" w:rsidRPr="00933659">
        <w:rPr>
          <w:sz w:val="22"/>
          <w:szCs w:val="22"/>
        </w:rPr>
        <w:t xml:space="preserve">Which jobs are in finished goods </w:t>
      </w:r>
      <w:r w:rsidR="006852B1">
        <w:rPr>
          <w:sz w:val="22"/>
          <w:szCs w:val="22"/>
        </w:rPr>
        <w:t>on</w:t>
      </w:r>
      <w:r w:rsidR="006852B1" w:rsidRPr="00933659">
        <w:rPr>
          <w:sz w:val="22"/>
          <w:szCs w:val="22"/>
        </w:rPr>
        <w:t xml:space="preserve"> </w:t>
      </w:r>
      <w:r w:rsidR="00CB13CD" w:rsidRPr="00933659">
        <w:rPr>
          <w:sz w:val="22"/>
          <w:szCs w:val="22"/>
        </w:rPr>
        <w:t>July 31?</w:t>
      </w:r>
    </w:p>
    <w:p w:rsidR="001C08FA" w:rsidRPr="00933659" w:rsidRDefault="00CB13CD" w:rsidP="001229C2">
      <w:pPr>
        <w:pStyle w:val="BodyText"/>
        <w:ind w:left="1440" w:hanging="720"/>
        <w:rPr>
          <w:sz w:val="22"/>
          <w:szCs w:val="22"/>
        </w:rPr>
      </w:pPr>
      <w:r w:rsidRPr="00933659">
        <w:rPr>
          <w:sz w:val="22"/>
          <w:szCs w:val="22"/>
        </w:rPr>
        <w:t>A.</w:t>
      </w:r>
      <w:r w:rsidRPr="00933659">
        <w:rPr>
          <w:sz w:val="22"/>
          <w:szCs w:val="22"/>
        </w:rPr>
        <w:tab/>
      </w:r>
      <w:r w:rsidR="00D043E8">
        <w:rPr>
          <w:sz w:val="22"/>
          <w:szCs w:val="22"/>
        </w:rPr>
        <w:t>6</w:t>
      </w:r>
      <w:r w:rsidR="00D043E8" w:rsidRPr="00933659">
        <w:rPr>
          <w:sz w:val="22"/>
          <w:szCs w:val="22"/>
        </w:rPr>
        <w:t>4</w:t>
      </w:r>
      <w:r w:rsidR="00380397" w:rsidRPr="00933659">
        <w:rPr>
          <w:sz w:val="22"/>
          <w:szCs w:val="22"/>
        </w:rPr>
        <w:t xml:space="preserve">, </w:t>
      </w:r>
      <w:r w:rsidR="00D043E8">
        <w:rPr>
          <w:sz w:val="22"/>
          <w:szCs w:val="22"/>
        </w:rPr>
        <w:t>6</w:t>
      </w:r>
      <w:r w:rsidR="00D043E8" w:rsidRPr="00933659">
        <w:rPr>
          <w:sz w:val="22"/>
          <w:szCs w:val="22"/>
        </w:rPr>
        <w:t>7</w:t>
      </w:r>
      <w:r w:rsidR="00380397" w:rsidRPr="00933659">
        <w:rPr>
          <w:sz w:val="22"/>
          <w:szCs w:val="22"/>
        </w:rPr>
        <w:t xml:space="preserve">, and </w:t>
      </w:r>
      <w:r w:rsidR="00D043E8">
        <w:rPr>
          <w:sz w:val="22"/>
          <w:szCs w:val="22"/>
        </w:rPr>
        <w:t>7</w:t>
      </w:r>
      <w:r w:rsidR="00D043E8" w:rsidRPr="00933659">
        <w:rPr>
          <w:sz w:val="22"/>
          <w:szCs w:val="22"/>
        </w:rPr>
        <w:t>0</w:t>
      </w:r>
    </w:p>
    <w:p w:rsidR="00CB13CD" w:rsidRPr="00933659" w:rsidRDefault="00CB13CD" w:rsidP="001229C2">
      <w:pPr>
        <w:pStyle w:val="BodyText"/>
        <w:ind w:left="1440" w:hanging="720"/>
        <w:rPr>
          <w:sz w:val="22"/>
          <w:szCs w:val="22"/>
        </w:rPr>
      </w:pPr>
      <w:r w:rsidRPr="00933659">
        <w:rPr>
          <w:sz w:val="22"/>
          <w:szCs w:val="22"/>
        </w:rPr>
        <w:t>B.</w:t>
      </w:r>
      <w:r w:rsidRPr="00933659">
        <w:rPr>
          <w:sz w:val="22"/>
          <w:szCs w:val="22"/>
        </w:rPr>
        <w:tab/>
      </w:r>
      <w:r w:rsidR="00D043E8">
        <w:rPr>
          <w:sz w:val="22"/>
          <w:szCs w:val="22"/>
        </w:rPr>
        <w:t>6</w:t>
      </w:r>
      <w:r w:rsidR="00D043E8" w:rsidRPr="00933659">
        <w:rPr>
          <w:sz w:val="22"/>
          <w:szCs w:val="22"/>
        </w:rPr>
        <w:t>0</w:t>
      </w:r>
      <w:r w:rsidRPr="00933659">
        <w:rPr>
          <w:sz w:val="22"/>
          <w:szCs w:val="22"/>
        </w:rPr>
        <w:t xml:space="preserve">, </w:t>
      </w:r>
      <w:r w:rsidR="00D043E8">
        <w:rPr>
          <w:sz w:val="22"/>
          <w:szCs w:val="22"/>
        </w:rPr>
        <w:t>6</w:t>
      </w:r>
      <w:r w:rsidR="00D043E8" w:rsidRPr="00933659">
        <w:rPr>
          <w:sz w:val="22"/>
          <w:szCs w:val="22"/>
        </w:rPr>
        <w:t>5</w:t>
      </w:r>
      <w:r w:rsidRPr="00933659">
        <w:rPr>
          <w:sz w:val="22"/>
          <w:szCs w:val="22"/>
        </w:rPr>
        <w:t>,</w:t>
      </w:r>
      <w:r w:rsidR="007406F3" w:rsidRPr="00933659">
        <w:rPr>
          <w:sz w:val="22"/>
          <w:szCs w:val="22"/>
        </w:rPr>
        <w:t xml:space="preserve"> and</w:t>
      </w:r>
      <w:r w:rsidRPr="00933659">
        <w:rPr>
          <w:sz w:val="22"/>
          <w:szCs w:val="22"/>
        </w:rPr>
        <w:t xml:space="preserve"> </w:t>
      </w:r>
      <w:r w:rsidR="00D043E8">
        <w:rPr>
          <w:sz w:val="22"/>
          <w:szCs w:val="22"/>
        </w:rPr>
        <w:t>6</w:t>
      </w:r>
      <w:r w:rsidR="00D043E8" w:rsidRPr="00933659">
        <w:rPr>
          <w:sz w:val="22"/>
          <w:szCs w:val="22"/>
        </w:rPr>
        <w:t>9</w:t>
      </w:r>
    </w:p>
    <w:p w:rsidR="00CB13CD" w:rsidRPr="00933659" w:rsidRDefault="007406F3" w:rsidP="001229C2">
      <w:pPr>
        <w:pStyle w:val="BodyText"/>
        <w:ind w:left="1440" w:hanging="720"/>
        <w:rPr>
          <w:sz w:val="22"/>
          <w:szCs w:val="22"/>
        </w:rPr>
      </w:pPr>
      <w:r w:rsidRPr="00933659">
        <w:rPr>
          <w:sz w:val="22"/>
          <w:szCs w:val="22"/>
        </w:rPr>
        <w:t>C.</w:t>
      </w:r>
      <w:r w:rsidRPr="00933659">
        <w:rPr>
          <w:sz w:val="22"/>
          <w:szCs w:val="22"/>
        </w:rPr>
        <w:tab/>
      </w:r>
      <w:r w:rsidR="00D043E8">
        <w:rPr>
          <w:sz w:val="22"/>
          <w:szCs w:val="22"/>
        </w:rPr>
        <w:t>6</w:t>
      </w:r>
      <w:r w:rsidR="00D043E8" w:rsidRPr="00933659">
        <w:rPr>
          <w:sz w:val="22"/>
          <w:szCs w:val="22"/>
        </w:rPr>
        <w:t xml:space="preserve">5 </w:t>
      </w:r>
      <w:r w:rsidRPr="00933659">
        <w:rPr>
          <w:sz w:val="22"/>
          <w:szCs w:val="22"/>
        </w:rPr>
        <w:t xml:space="preserve">and </w:t>
      </w:r>
      <w:r w:rsidR="00D043E8">
        <w:rPr>
          <w:sz w:val="22"/>
          <w:szCs w:val="22"/>
        </w:rPr>
        <w:t>6</w:t>
      </w:r>
      <w:r w:rsidR="00D043E8" w:rsidRPr="00933659">
        <w:rPr>
          <w:sz w:val="22"/>
          <w:szCs w:val="22"/>
        </w:rPr>
        <w:t>9</w:t>
      </w:r>
    </w:p>
    <w:p w:rsidR="00CB13CD" w:rsidRPr="00933659" w:rsidRDefault="00CB13CD" w:rsidP="001229C2">
      <w:pPr>
        <w:pStyle w:val="BodyText"/>
        <w:ind w:left="1440" w:hanging="720"/>
        <w:rPr>
          <w:sz w:val="22"/>
          <w:szCs w:val="22"/>
        </w:rPr>
      </w:pPr>
      <w:r w:rsidRPr="00933659">
        <w:rPr>
          <w:sz w:val="22"/>
          <w:szCs w:val="22"/>
        </w:rPr>
        <w:t>D.</w:t>
      </w:r>
      <w:r w:rsidRPr="00933659">
        <w:rPr>
          <w:sz w:val="22"/>
          <w:szCs w:val="22"/>
        </w:rPr>
        <w:tab/>
      </w:r>
      <w:r w:rsidR="00D043E8">
        <w:rPr>
          <w:sz w:val="22"/>
          <w:szCs w:val="22"/>
        </w:rPr>
        <w:t>6</w:t>
      </w:r>
      <w:r w:rsidR="00D043E8" w:rsidRPr="00933659">
        <w:rPr>
          <w:sz w:val="22"/>
          <w:szCs w:val="22"/>
        </w:rPr>
        <w:t>0</w:t>
      </w:r>
      <w:r w:rsidRPr="00933659">
        <w:rPr>
          <w:sz w:val="22"/>
          <w:szCs w:val="22"/>
        </w:rPr>
        <w:t xml:space="preserve">, </w:t>
      </w:r>
      <w:r w:rsidR="00D043E8">
        <w:rPr>
          <w:sz w:val="22"/>
          <w:szCs w:val="22"/>
        </w:rPr>
        <w:t>6</w:t>
      </w:r>
      <w:r w:rsidR="00D043E8" w:rsidRPr="00933659">
        <w:rPr>
          <w:sz w:val="22"/>
          <w:szCs w:val="22"/>
        </w:rPr>
        <w:t>3</w:t>
      </w:r>
      <w:r w:rsidRPr="00933659">
        <w:rPr>
          <w:sz w:val="22"/>
          <w:szCs w:val="22"/>
        </w:rPr>
        <w:t xml:space="preserve">, </w:t>
      </w:r>
      <w:r w:rsidR="00D043E8">
        <w:rPr>
          <w:sz w:val="22"/>
          <w:szCs w:val="22"/>
        </w:rPr>
        <w:t>6</w:t>
      </w:r>
      <w:r w:rsidR="00D043E8" w:rsidRPr="00933659">
        <w:rPr>
          <w:sz w:val="22"/>
          <w:szCs w:val="22"/>
        </w:rPr>
        <w:t>5</w:t>
      </w:r>
      <w:r w:rsidRPr="00933659">
        <w:rPr>
          <w:sz w:val="22"/>
          <w:szCs w:val="22"/>
        </w:rPr>
        <w:t xml:space="preserve">, </w:t>
      </w:r>
      <w:r w:rsidR="007406F3" w:rsidRPr="00933659">
        <w:rPr>
          <w:sz w:val="22"/>
          <w:szCs w:val="22"/>
        </w:rPr>
        <w:t xml:space="preserve">and </w:t>
      </w:r>
      <w:r w:rsidR="00D043E8">
        <w:rPr>
          <w:sz w:val="22"/>
          <w:szCs w:val="22"/>
        </w:rPr>
        <w:t>6</w:t>
      </w:r>
      <w:r w:rsidR="00D043E8" w:rsidRPr="00933659">
        <w:rPr>
          <w:sz w:val="22"/>
          <w:szCs w:val="22"/>
        </w:rPr>
        <w:t>9</w:t>
      </w:r>
    </w:p>
    <w:p w:rsidR="00D6313C" w:rsidRPr="00933659" w:rsidRDefault="00D6313C" w:rsidP="00473104">
      <w:pPr>
        <w:pStyle w:val="BodyTextIndent"/>
        <w:tabs>
          <w:tab w:val="clear" w:pos="5940"/>
        </w:tabs>
        <w:rPr>
          <w:sz w:val="22"/>
          <w:szCs w:val="22"/>
        </w:rPr>
      </w:pPr>
    </w:p>
    <w:p w:rsidR="00D6313C" w:rsidRPr="00933659" w:rsidRDefault="0075332D" w:rsidP="005B5013">
      <w:pPr>
        <w:pStyle w:val="BodyTextIndent"/>
        <w:tabs>
          <w:tab w:val="clear" w:pos="5940"/>
        </w:tabs>
        <w:rPr>
          <w:sz w:val="22"/>
          <w:szCs w:val="22"/>
        </w:rPr>
      </w:pPr>
      <w:r w:rsidRPr="00933659">
        <w:rPr>
          <w:sz w:val="22"/>
          <w:szCs w:val="22"/>
        </w:rPr>
        <w:t>1</w:t>
      </w:r>
      <w:r w:rsidR="00380397" w:rsidRPr="00933659">
        <w:rPr>
          <w:sz w:val="22"/>
          <w:szCs w:val="22"/>
        </w:rPr>
        <w:t>11</w:t>
      </w:r>
      <w:r w:rsidR="00D6313C" w:rsidRPr="00933659">
        <w:rPr>
          <w:sz w:val="22"/>
          <w:szCs w:val="22"/>
        </w:rPr>
        <w:t>.</w:t>
      </w:r>
      <w:r w:rsidR="00D6313C" w:rsidRPr="00933659">
        <w:rPr>
          <w:sz w:val="22"/>
          <w:szCs w:val="22"/>
        </w:rPr>
        <w:tab/>
      </w:r>
      <w:r w:rsidR="001571BB" w:rsidRPr="00933659">
        <w:rPr>
          <w:sz w:val="22"/>
          <w:szCs w:val="22"/>
        </w:rPr>
        <w:t xml:space="preserve">During </w:t>
      </w:r>
      <w:r w:rsidR="00C139DA" w:rsidRPr="00933659">
        <w:rPr>
          <w:sz w:val="22"/>
          <w:szCs w:val="22"/>
        </w:rPr>
        <w:t>201</w:t>
      </w:r>
      <w:r w:rsidR="00C139DA">
        <w:rPr>
          <w:sz w:val="22"/>
          <w:szCs w:val="22"/>
        </w:rPr>
        <w:t>3</w:t>
      </w:r>
      <w:r w:rsidR="001571BB" w:rsidRPr="00933659">
        <w:rPr>
          <w:sz w:val="22"/>
          <w:szCs w:val="22"/>
        </w:rPr>
        <w:t xml:space="preserve">, </w:t>
      </w:r>
      <w:proofErr w:type="spellStart"/>
      <w:r w:rsidR="000D3BC6">
        <w:rPr>
          <w:sz w:val="22"/>
          <w:szCs w:val="22"/>
        </w:rPr>
        <w:t>Anhover</w:t>
      </w:r>
      <w:proofErr w:type="spellEnd"/>
      <w:r w:rsidR="000D3BC6">
        <w:rPr>
          <w:sz w:val="22"/>
          <w:szCs w:val="22"/>
        </w:rPr>
        <w:t xml:space="preserve"> W</w:t>
      </w:r>
      <w:r w:rsidR="00C139DA">
        <w:rPr>
          <w:sz w:val="22"/>
          <w:szCs w:val="22"/>
        </w:rPr>
        <w:t>edding</w:t>
      </w:r>
      <w:r w:rsidR="000D3BC6">
        <w:rPr>
          <w:sz w:val="22"/>
          <w:szCs w:val="22"/>
        </w:rPr>
        <w:t xml:space="preserve"> Planners</w:t>
      </w:r>
      <w:r w:rsidR="001571BB" w:rsidRPr="00933659">
        <w:rPr>
          <w:sz w:val="22"/>
          <w:szCs w:val="22"/>
        </w:rPr>
        <w:t xml:space="preserve"> applied overhead using a job-order costing system at a rate of $</w:t>
      </w:r>
      <w:r w:rsidR="00C139DA">
        <w:rPr>
          <w:sz w:val="22"/>
          <w:szCs w:val="22"/>
        </w:rPr>
        <w:t>3.25</w:t>
      </w:r>
      <w:r w:rsidR="00C139DA" w:rsidRPr="00933659">
        <w:rPr>
          <w:sz w:val="22"/>
          <w:szCs w:val="22"/>
        </w:rPr>
        <w:t xml:space="preserve"> </w:t>
      </w:r>
      <w:r w:rsidR="001571BB" w:rsidRPr="00933659">
        <w:rPr>
          <w:sz w:val="22"/>
          <w:szCs w:val="22"/>
        </w:rPr>
        <w:t xml:space="preserve">per direct labor hour. Estimated direct labor hours </w:t>
      </w:r>
      <w:r w:rsidR="000D3BC6">
        <w:rPr>
          <w:sz w:val="22"/>
          <w:szCs w:val="22"/>
        </w:rPr>
        <w:t>totaled</w:t>
      </w:r>
      <w:r w:rsidR="001571BB" w:rsidRPr="00933659">
        <w:rPr>
          <w:sz w:val="22"/>
          <w:szCs w:val="22"/>
        </w:rPr>
        <w:t xml:space="preserve"> </w:t>
      </w:r>
      <w:r w:rsidR="00C139DA">
        <w:rPr>
          <w:sz w:val="22"/>
          <w:szCs w:val="22"/>
        </w:rPr>
        <w:t>220,000</w:t>
      </w:r>
      <w:r w:rsidR="000D3BC6">
        <w:rPr>
          <w:sz w:val="22"/>
          <w:szCs w:val="22"/>
        </w:rPr>
        <w:t xml:space="preserve"> and </w:t>
      </w:r>
      <w:r w:rsidR="001571BB" w:rsidRPr="00933659">
        <w:rPr>
          <w:sz w:val="22"/>
          <w:szCs w:val="22"/>
        </w:rPr>
        <w:t>estimated overhead was $</w:t>
      </w:r>
      <w:r w:rsidR="00C139DA">
        <w:rPr>
          <w:sz w:val="22"/>
          <w:szCs w:val="22"/>
        </w:rPr>
        <w:t>715</w:t>
      </w:r>
      <w:r w:rsidR="001571BB" w:rsidRPr="00933659">
        <w:rPr>
          <w:sz w:val="22"/>
          <w:szCs w:val="22"/>
        </w:rPr>
        <w:t>,000</w:t>
      </w:r>
      <w:r w:rsidR="000D3BC6">
        <w:rPr>
          <w:sz w:val="22"/>
          <w:szCs w:val="22"/>
        </w:rPr>
        <w:t xml:space="preserve"> for the year</w:t>
      </w:r>
      <w:r w:rsidR="001571BB" w:rsidRPr="00933659">
        <w:rPr>
          <w:sz w:val="22"/>
          <w:szCs w:val="22"/>
        </w:rPr>
        <w:t>.</w:t>
      </w:r>
      <w:r w:rsidR="00B92E3B">
        <w:rPr>
          <w:sz w:val="22"/>
          <w:szCs w:val="22"/>
        </w:rPr>
        <w:t xml:space="preserve"> </w:t>
      </w:r>
      <w:r w:rsidR="001571BB" w:rsidRPr="00933659">
        <w:rPr>
          <w:sz w:val="22"/>
          <w:szCs w:val="22"/>
        </w:rPr>
        <w:t xml:space="preserve">Actual direct labor hours for </w:t>
      </w:r>
      <w:r w:rsidR="00C139DA" w:rsidRPr="00933659">
        <w:rPr>
          <w:sz w:val="22"/>
          <w:szCs w:val="22"/>
        </w:rPr>
        <w:t>201</w:t>
      </w:r>
      <w:r w:rsidR="00C139DA">
        <w:rPr>
          <w:sz w:val="22"/>
          <w:szCs w:val="22"/>
        </w:rPr>
        <w:t>3</w:t>
      </w:r>
      <w:r w:rsidR="00C139DA" w:rsidRPr="00933659">
        <w:rPr>
          <w:sz w:val="22"/>
          <w:szCs w:val="22"/>
        </w:rPr>
        <w:t xml:space="preserve"> </w:t>
      </w:r>
      <w:r w:rsidR="00C139DA">
        <w:rPr>
          <w:sz w:val="22"/>
          <w:szCs w:val="22"/>
        </w:rPr>
        <w:t>totaled 215,000</w:t>
      </w:r>
      <w:r w:rsidR="001571BB" w:rsidRPr="00933659">
        <w:rPr>
          <w:sz w:val="22"/>
          <w:szCs w:val="22"/>
        </w:rPr>
        <w:t xml:space="preserve"> and a</w:t>
      </w:r>
      <w:r w:rsidR="00B92E3B">
        <w:rPr>
          <w:sz w:val="22"/>
          <w:szCs w:val="22"/>
        </w:rPr>
        <w:t>ctual overhead was $</w:t>
      </w:r>
      <w:r w:rsidR="00C139DA">
        <w:rPr>
          <w:sz w:val="22"/>
          <w:szCs w:val="22"/>
        </w:rPr>
        <w:t>702,000</w:t>
      </w:r>
      <w:r w:rsidR="00B92E3B">
        <w:rPr>
          <w:sz w:val="22"/>
          <w:szCs w:val="22"/>
        </w:rPr>
        <w:t>.</w:t>
      </w:r>
      <w:r w:rsidR="00374FD5">
        <w:rPr>
          <w:sz w:val="22"/>
          <w:szCs w:val="22"/>
        </w:rPr>
        <w:t xml:space="preserve"> </w:t>
      </w:r>
      <w:r w:rsidR="00D6313C" w:rsidRPr="00933659">
        <w:rPr>
          <w:sz w:val="22"/>
          <w:szCs w:val="22"/>
        </w:rPr>
        <w:t xml:space="preserve">What </w:t>
      </w:r>
      <w:proofErr w:type="gramStart"/>
      <w:r w:rsidR="00D6313C" w:rsidRPr="00933659">
        <w:rPr>
          <w:sz w:val="22"/>
          <w:szCs w:val="22"/>
        </w:rPr>
        <w:t>is the amount of under or</w:t>
      </w:r>
      <w:proofErr w:type="gramEnd"/>
      <w:r w:rsidR="00D6313C" w:rsidRPr="00933659">
        <w:rPr>
          <w:sz w:val="22"/>
          <w:szCs w:val="22"/>
        </w:rPr>
        <w:t xml:space="preserve"> over applied overhead for the year?</w:t>
      </w:r>
    </w:p>
    <w:p w:rsidR="00D6313C" w:rsidRPr="00933659" w:rsidRDefault="00D6313C" w:rsidP="001571BB">
      <w:pPr>
        <w:ind w:left="1440" w:hanging="720"/>
        <w:rPr>
          <w:sz w:val="22"/>
          <w:szCs w:val="22"/>
        </w:rPr>
      </w:pPr>
      <w:r w:rsidRPr="00933659">
        <w:rPr>
          <w:sz w:val="22"/>
          <w:szCs w:val="22"/>
        </w:rPr>
        <w:t>A.</w:t>
      </w:r>
      <w:r w:rsidRPr="00933659">
        <w:rPr>
          <w:sz w:val="22"/>
          <w:szCs w:val="22"/>
        </w:rPr>
        <w:tab/>
        <w:t>$</w:t>
      </w:r>
      <w:r w:rsidR="00846D04">
        <w:rPr>
          <w:sz w:val="22"/>
          <w:szCs w:val="22"/>
        </w:rPr>
        <w:t>13</w:t>
      </w:r>
      <w:r w:rsidRPr="00933659">
        <w:rPr>
          <w:sz w:val="22"/>
          <w:szCs w:val="22"/>
        </w:rPr>
        <w:t xml:space="preserve">,000 </w:t>
      </w:r>
      <w:r w:rsidR="00846D04">
        <w:rPr>
          <w:sz w:val="22"/>
          <w:szCs w:val="22"/>
        </w:rPr>
        <w:t>over</w:t>
      </w:r>
      <w:r w:rsidR="00846D04" w:rsidRPr="00933659">
        <w:rPr>
          <w:sz w:val="22"/>
          <w:szCs w:val="22"/>
        </w:rPr>
        <w:t>applied</w:t>
      </w:r>
    </w:p>
    <w:p w:rsidR="00D6313C" w:rsidRPr="00933659" w:rsidRDefault="00D6313C" w:rsidP="001571BB">
      <w:pPr>
        <w:ind w:left="1440" w:hanging="720"/>
        <w:rPr>
          <w:sz w:val="22"/>
          <w:szCs w:val="22"/>
        </w:rPr>
      </w:pPr>
      <w:r w:rsidRPr="00933659">
        <w:rPr>
          <w:sz w:val="22"/>
          <w:szCs w:val="22"/>
        </w:rPr>
        <w:t>B.</w:t>
      </w:r>
      <w:r w:rsidRPr="00933659">
        <w:rPr>
          <w:sz w:val="22"/>
          <w:szCs w:val="22"/>
        </w:rPr>
        <w:tab/>
        <w:t>$</w:t>
      </w:r>
      <w:r w:rsidR="00846D04">
        <w:rPr>
          <w:sz w:val="22"/>
          <w:szCs w:val="22"/>
        </w:rPr>
        <w:t>13</w:t>
      </w:r>
      <w:r w:rsidRPr="00933659">
        <w:rPr>
          <w:sz w:val="22"/>
          <w:szCs w:val="22"/>
        </w:rPr>
        <w:t>,000 underapplied</w:t>
      </w:r>
    </w:p>
    <w:p w:rsidR="00D6313C" w:rsidRPr="00933659" w:rsidRDefault="00380397" w:rsidP="001571BB">
      <w:pPr>
        <w:ind w:left="1440" w:hanging="720"/>
        <w:rPr>
          <w:sz w:val="22"/>
          <w:szCs w:val="22"/>
        </w:rPr>
      </w:pPr>
      <w:r w:rsidRPr="00933659">
        <w:rPr>
          <w:sz w:val="22"/>
          <w:szCs w:val="22"/>
        </w:rPr>
        <w:t>C.</w:t>
      </w:r>
      <w:r w:rsidRPr="00933659">
        <w:rPr>
          <w:sz w:val="22"/>
          <w:szCs w:val="22"/>
        </w:rPr>
        <w:tab/>
        <w:t>$</w:t>
      </w:r>
      <w:r w:rsidR="00C139DA">
        <w:rPr>
          <w:sz w:val="22"/>
          <w:szCs w:val="22"/>
        </w:rPr>
        <w:t>16,250</w:t>
      </w:r>
      <w:r w:rsidRPr="00933659">
        <w:rPr>
          <w:sz w:val="22"/>
          <w:szCs w:val="22"/>
        </w:rPr>
        <w:t xml:space="preserve"> </w:t>
      </w:r>
      <w:r w:rsidR="00C139DA">
        <w:rPr>
          <w:sz w:val="22"/>
          <w:szCs w:val="22"/>
        </w:rPr>
        <w:t>under</w:t>
      </w:r>
      <w:r w:rsidR="00C139DA" w:rsidRPr="00933659">
        <w:rPr>
          <w:sz w:val="22"/>
          <w:szCs w:val="22"/>
        </w:rPr>
        <w:t>applied</w:t>
      </w:r>
    </w:p>
    <w:p w:rsidR="00D6313C" w:rsidRPr="00933659" w:rsidRDefault="00D6313C" w:rsidP="001571BB">
      <w:pPr>
        <w:ind w:left="1440" w:hanging="720"/>
        <w:rPr>
          <w:sz w:val="22"/>
          <w:szCs w:val="22"/>
        </w:rPr>
      </w:pPr>
      <w:r w:rsidRPr="00933659">
        <w:rPr>
          <w:sz w:val="22"/>
          <w:szCs w:val="22"/>
        </w:rPr>
        <w:t>D.</w:t>
      </w:r>
      <w:r w:rsidRPr="00933659">
        <w:rPr>
          <w:sz w:val="22"/>
          <w:szCs w:val="22"/>
        </w:rPr>
        <w:tab/>
        <w:t>$</w:t>
      </w:r>
      <w:r w:rsidR="00C139DA">
        <w:rPr>
          <w:sz w:val="22"/>
          <w:szCs w:val="22"/>
        </w:rPr>
        <w:t>3,250</w:t>
      </w:r>
      <w:r w:rsidRPr="00933659">
        <w:rPr>
          <w:sz w:val="22"/>
          <w:szCs w:val="22"/>
        </w:rPr>
        <w:t xml:space="preserve"> underapplied</w:t>
      </w:r>
    </w:p>
    <w:p w:rsidR="00D6313C" w:rsidRPr="00933659" w:rsidRDefault="00D6313C" w:rsidP="00473104">
      <w:pPr>
        <w:pStyle w:val="BodyTextIndent"/>
        <w:tabs>
          <w:tab w:val="clear" w:pos="5940"/>
        </w:tabs>
        <w:rPr>
          <w:sz w:val="22"/>
          <w:szCs w:val="22"/>
        </w:rPr>
      </w:pPr>
    </w:p>
    <w:p w:rsidR="001C08FA" w:rsidRPr="00473104" w:rsidRDefault="0075332D" w:rsidP="00473104">
      <w:pPr>
        <w:pStyle w:val="BodyTextIndent"/>
        <w:tabs>
          <w:tab w:val="clear" w:pos="5940"/>
        </w:tabs>
        <w:rPr>
          <w:sz w:val="22"/>
          <w:szCs w:val="22"/>
        </w:rPr>
      </w:pPr>
      <w:r w:rsidRPr="00933659">
        <w:rPr>
          <w:sz w:val="22"/>
          <w:szCs w:val="22"/>
        </w:rPr>
        <w:t>1</w:t>
      </w:r>
      <w:r w:rsidR="00380397" w:rsidRPr="00933659">
        <w:rPr>
          <w:sz w:val="22"/>
          <w:szCs w:val="22"/>
        </w:rPr>
        <w:t>1</w:t>
      </w:r>
      <w:r w:rsidRPr="00933659">
        <w:rPr>
          <w:sz w:val="22"/>
          <w:szCs w:val="22"/>
        </w:rPr>
        <w:t>2</w:t>
      </w:r>
      <w:r w:rsidR="00D6313C" w:rsidRPr="00933659">
        <w:rPr>
          <w:sz w:val="22"/>
          <w:szCs w:val="22"/>
        </w:rPr>
        <w:t>.</w:t>
      </w:r>
      <w:r w:rsidR="00D6313C" w:rsidRPr="00933659">
        <w:rPr>
          <w:sz w:val="22"/>
          <w:szCs w:val="22"/>
        </w:rPr>
        <w:tab/>
      </w:r>
      <w:proofErr w:type="spellStart"/>
      <w:r w:rsidR="008B09F5">
        <w:rPr>
          <w:sz w:val="22"/>
          <w:szCs w:val="22"/>
        </w:rPr>
        <w:t>Lnsing</w:t>
      </w:r>
      <w:proofErr w:type="spellEnd"/>
      <w:r w:rsidR="008B09F5">
        <w:rPr>
          <w:sz w:val="22"/>
          <w:szCs w:val="22"/>
        </w:rPr>
        <w:t xml:space="preserve"> Productions</w:t>
      </w:r>
      <w:r w:rsidR="001C08FA" w:rsidRPr="00473104">
        <w:rPr>
          <w:sz w:val="22"/>
          <w:szCs w:val="22"/>
        </w:rPr>
        <w:t xml:space="preserve"> estimated it would use $360 of materials and take 20 hours </w:t>
      </w:r>
      <w:r w:rsidR="008B09F5">
        <w:rPr>
          <w:sz w:val="22"/>
          <w:szCs w:val="22"/>
        </w:rPr>
        <w:t>at</w:t>
      </w:r>
      <w:r w:rsidR="008B09F5" w:rsidRPr="00473104">
        <w:rPr>
          <w:sz w:val="22"/>
          <w:szCs w:val="22"/>
        </w:rPr>
        <w:t xml:space="preserve"> </w:t>
      </w:r>
      <w:r w:rsidR="001C08FA" w:rsidRPr="00473104">
        <w:rPr>
          <w:sz w:val="22"/>
          <w:szCs w:val="22"/>
        </w:rPr>
        <w:t>$14.50 per hour to complete job 456. It calculated a predetermined overhead rate of $9.00 per direct labor hour. Job 456 required $380 of material and took employees a total of 19.25 hours at a cost of $15.20 per hour to complete the job. Actual manufacturing overhead costs totaled $223,000 for the year for the company. How much is the cost of Job 456?</w:t>
      </w:r>
    </w:p>
    <w:p w:rsidR="00CB13CD" w:rsidRPr="00933659" w:rsidRDefault="00CB13CD" w:rsidP="001571BB">
      <w:pPr>
        <w:ind w:left="1440" w:hanging="720"/>
        <w:rPr>
          <w:snapToGrid w:val="0"/>
          <w:color w:val="000000"/>
          <w:sz w:val="22"/>
          <w:szCs w:val="22"/>
        </w:rPr>
      </w:pPr>
      <w:r w:rsidRPr="00933659">
        <w:rPr>
          <w:snapToGrid w:val="0"/>
          <w:color w:val="000000"/>
          <w:sz w:val="22"/>
          <w:szCs w:val="22"/>
        </w:rPr>
        <w:t>A.</w:t>
      </w:r>
      <w:r w:rsidRPr="00933659">
        <w:rPr>
          <w:snapToGrid w:val="0"/>
          <w:color w:val="000000"/>
          <w:sz w:val="22"/>
          <w:szCs w:val="22"/>
        </w:rPr>
        <w:tab/>
        <w:t>$173.25</w:t>
      </w:r>
    </w:p>
    <w:p w:rsidR="00CB13CD" w:rsidRPr="00933659" w:rsidRDefault="00CB13CD" w:rsidP="001571BB">
      <w:pPr>
        <w:ind w:left="1440" w:hanging="720"/>
        <w:rPr>
          <w:snapToGrid w:val="0"/>
          <w:color w:val="000000"/>
          <w:sz w:val="22"/>
          <w:szCs w:val="22"/>
        </w:rPr>
      </w:pPr>
      <w:r w:rsidRPr="00933659">
        <w:rPr>
          <w:snapToGrid w:val="0"/>
          <w:color w:val="000000"/>
          <w:sz w:val="22"/>
          <w:szCs w:val="22"/>
        </w:rPr>
        <w:t>B.</w:t>
      </w:r>
      <w:r w:rsidRPr="00933659">
        <w:rPr>
          <w:snapToGrid w:val="0"/>
          <w:color w:val="000000"/>
          <w:sz w:val="22"/>
          <w:szCs w:val="22"/>
        </w:rPr>
        <w:tab/>
        <w:t>$553.25</w:t>
      </w:r>
    </w:p>
    <w:p w:rsidR="00CB13CD" w:rsidRPr="00933659" w:rsidRDefault="00CB13CD" w:rsidP="001571BB">
      <w:pPr>
        <w:ind w:left="1440" w:hanging="720"/>
        <w:rPr>
          <w:snapToGrid w:val="0"/>
          <w:color w:val="000000"/>
          <w:sz w:val="22"/>
          <w:szCs w:val="22"/>
        </w:rPr>
      </w:pPr>
      <w:r w:rsidRPr="00933659">
        <w:rPr>
          <w:snapToGrid w:val="0"/>
          <w:color w:val="000000"/>
          <w:sz w:val="22"/>
          <w:szCs w:val="22"/>
        </w:rPr>
        <w:t>C.</w:t>
      </w:r>
      <w:r w:rsidRPr="00933659">
        <w:rPr>
          <w:snapToGrid w:val="0"/>
          <w:color w:val="000000"/>
          <w:sz w:val="22"/>
          <w:szCs w:val="22"/>
        </w:rPr>
        <w:tab/>
        <w:t>$845.85</w:t>
      </w:r>
    </w:p>
    <w:p w:rsidR="00CB13CD" w:rsidRPr="00933659" w:rsidRDefault="00CB13CD" w:rsidP="001571BB">
      <w:pPr>
        <w:ind w:left="1440" w:hanging="720"/>
        <w:rPr>
          <w:sz w:val="22"/>
          <w:szCs w:val="22"/>
        </w:rPr>
      </w:pPr>
      <w:r w:rsidRPr="00933659">
        <w:rPr>
          <w:snapToGrid w:val="0"/>
          <w:color w:val="000000"/>
          <w:sz w:val="22"/>
          <w:szCs w:val="22"/>
        </w:rPr>
        <w:t>D.</w:t>
      </w:r>
      <w:r w:rsidRPr="00933659">
        <w:rPr>
          <w:snapToGrid w:val="0"/>
          <w:color w:val="000000"/>
          <w:sz w:val="22"/>
          <w:szCs w:val="22"/>
        </w:rPr>
        <w:tab/>
      </w:r>
      <w:r w:rsidR="00380397" w:rsidRPr="00933659">
        <w:rPr>
          <w:snapToGrid w:val="0"/>
          <w:color w:val="000000"/>
          <w:sz w:val="22"/>
          <w:szCs w:val="22"/>
        </w:rPr>
        <w:t>$823.25</w:t>
      </w:r>
    </w:p>
    <w:p w:rsidR="00EB515D" w:rsidRDefault="00EB515D" w:rsidP="00B51E4B">
      <w:pPr>
        <w:pStyle w:val="BodyTextIndent"/>
        <w:tabs>
          <w:tab w:val="clear" w:pos="5940"/>
        </w:tabs>
        <w:rPr>
          <w:b/>
          <w:sz w:val="22"/>
          <w:szCs w:val="22"/>
        </w:rPr>
      </w:pPr>
    </w:p>
    <w:p w:rsidR="00F41A0E" w:rsidRDefault="00F41A0E">
      <w:pPr>
        <w:rPr>
          <w:sz w:val="22"/>
          <w:szCs w:val="22"/>
        </w:rPr>
      </w:pPr>
      <w:r>
        <w:rPr>
          <w:sz w:val="22"/>
          <w:szCs w:val="22"/>
        </w:rPr>
        <w:br w:type="page"/>
      </w:r>
    </w:p>
    <w:p w:rsidR="00B51E4B" w:rsidRDefault="00EB515D" w:rsidP="00EA63AD">
      <w:pPr>
        <w:pStyle w:val="BodyTextIndent"/>
        <w:tabs>
          <w:tab w:val="clear" w:pos="5940"/>
        </w:tabs>
        <w:rPr>
          <w:sz w:val="22"/>
          <w:szCs w:val="22"/>
        </w:rPr>
      </w:pPr>
      <w:r w:rsidRPr="005B5013">
        <w:rPr>
          <w:sz w:val="22"/>
          <w:szCs w:val="22"/>
        </w:rPr>
        <w:lastRenderedPageBreak/>
        <w:t>113.</w:t>
      </w:r>
      <w:r>
        <w:rPr>
          <w:b/>
          <w:sz w:val="22"/>
          <w:szCs w:val="22"/>
        </w:rPr>
        <w:tab/>
      </w:r>
      <w:r w:rsidR="008B09F5">
        <w:rPr>
          <w:sz w:val="22"/>
          <w:szCs w:val="22"/>
        </w:rPr>
        <w:t>Osprey</w:t>
      </w:r>
      <w:r w:rsidR="008B09F5" w:rsidRPr="00933659">
        <w:rPr>
          <w:sz w:val="22"/>
          <w:szCs w:val="22"/>
        </w:rPr>
        <w:t xml:space="preserve"> </w:t>
      </w:r>
      <w:r w:rsidR="00B51E4B" w:rsidRPr="00933659">
        <w:rPr>
          <w:sz w:val="22"/>
          <w:szCs w:val="22"/>
        </w:rPr>
        <w:t xml:space="preserve">Production uses job-order costing for batches of customer printed t-shirts. For job </w:t>
      </w:r>
      <w:r w:rsidR="008B09F5">
        <w:rPr>
          <w:sz w:val="22"/>
          <w:szCs w:val="22"/>
        </w:rPr>
        <w:t>R45</w:t>
      </w:r>
      <w:r w:rsidR="00B51E4B" w:rsidRPr="00933659">
        <w:rPr>
          <w:sz w:val="22"/>
          <w:szCs w:val="22"/>
        </w:rPr>
        <w:t>, the company incurred the following costs:</w:t>
      </w:r>
    </w:p>
    <w:p w:rsidR="00F41A0E" w:rsidRPr="00933659" w:rsidRDefault="00F41A0E" w:rsidP="00EA63AD">
      <w:pPr>
        <w:pStyle w:val="BodyTextIndent"/>
        <w:tabs>
          <w:tab w:val="clear" w:pos="5940"/>
        </w:tabs>
        <w:rPr>
          <w:sz w:val="22"/>
          <w:szCs w:val="22"/>
        </w:rPr>
      </w:pPr>
    </w:p>
    <w:p w:rsidR="00B51E4B" w:rsidRPr="00933659" w:rsidRDefault="00B51E4B" w:rsidP="00B51E4B">
      <w:pPr>
        <w:tabs>
          <w:tab w:val="decimal" w:pos="5760"/>
        </w:tabs>
        <w:ind w:left="1440"/>
        <w:rPr>
          <w:sz w:val="22"/>
          <w:szCs w:val="22"/>
        </w:rPr>
      </w:pPr>
      <w:r w:rsidRPr="00933659">
        <w:rPr>
          <w:sz w:val="22"/>
          <w:szCs w:val="22"/>
        </w:rPr>
        <w:t>Direct materials used</w:t>
      </w:r>
      <w:r w:rsidRPr="00933659">
        <w:rPr>
          <w:sz w:val="22"/>
          <w:szCs w:val="22"/>
        </w:rPr>
        <w:tab/>
        <w:t>$</w:t>
      </w:r>
      <w:r w:rsidR="008B09F5">
        <w:rPr>
          <w:sz w:val="22"/>
          <w:szCs w:val="22"/>
        </w:rPr>
        <w:t>4,235</w:t>
      </w:r>
    </w:p>
    <w:p w:rsidR="00B51E4B" w:rsidRPr="00933659" w:rsidRDefault="00B51E4B" w:rsidP="00B51E4B">
      <w:pPr>
        <w:tabs>
          <w:tab w:val="decimal" w:pos="5760"/>
        </w:tabs>
        <w:ind w:left="1440"/>
        <w:rPr>
          <w:sz w:val="22"/>
          <w:szCs w:val="22"/>
        </w:rPr>
      </w:pPr>
      <w:r w:rsidRPr="00933659">
        <w:rPr>
          <w:sz w:val="22"/>
          <w:szCs w:val="22"/>
        </w:rPr>
        <w:t>Direct labor</w:t>
      </w:r>
      <w:r w:rsidRPr="00933659">
        <w:rPr>
          <w:sz w:val="22"/>
          <w:szCs w:val="22"/>
        </w:rPr>
        <w:tab/>
        <w:t>$</w:t>
      </w:r>
      <w:r w:rsidR="008B09F5">
        <w:rPr>
          <w:sz w:val="22"/>
          <w:szCs w:val="22"/>
        </w:rPr>
        <w:t>1,300</w:t>
      </w:r>
    </w:p>
    <w:p w:rsidR="00B51E4B" w:rsidRPr="00933659" w:rsidRDefault="00B51E4B" w:rsidP="00B51E4B">
      <w:pPr>
        <w:tabs>
          <w:tab w:val="decimal" w:pos="5760"/>
        </w:tabs>
        <w:ind w:left="1440"/>
        <w:rPr>
          <w:sz w:val="22"/>
          <w:szCs w:val="22"/>
        </w:rPr>
      </w:pPr>
      <w:r w:rsidRPr="00933659">
        <w:rPr>
          <w:sz w:val="22"/>
          <w:szCs w:val="22"/>
        </w:rPr>
        <w:t>Applied overhead</w:t>
      </w:r>
      <w:r w:rsidRPr="00933659">
        <w:rPr>
          <w:sz w:val="22"/>
          <w:szCs w:val="22"/>
        </w:rPr>
        <w:tab/>
        <w:t>$</w:t>
      </w:r>
      <w:r w:rsidR="008B09F5">
        <w:rPr>
          <w:sz w:val="22"/>
          <w:szCs w:val="22"/>
        </w:rPr>
        <w:t>450</w:t>
      </w:r>
    </w:p>
    <w:p w:rsidR="00F41A0E" w:rsidRDefault="00F41A0E" w:rsidP="00B51E4B">
      <w:pPr>
        <w:pStyle w:val="BodyTextIndent"/>
        <w:tabs>
          <w:tab w:val="clear" w:pos="5940"/>
        </w:tabs>
        <w:ind w:firstLine="0"/>
        <w:rPr>
          <w:sz w:val="22"/>
          <w:szCs w:val="22"/>
        </w:rPr>
      </w:pPr>
    </w:p>
    <w:p w:rsidR="00D6313C" w:rsidRPr="00473104" w:rsidRDefault="008B09F5" w:rsidP="00B51E4B">
      <w:pPr>
        <w:pStyle w:val="BodyTextIndent"/>
        <w:tabs>
          <w:tab w:val="clear" w:pos="5940"/>
        </w:tabs>
        <w:ind w:firstLine="0"/>
        <w:rPr>
          <w:sz w:val="22"/>
          <w:szCs w:val="22"/>
        </w:rPr>
      </w:pPr>
      <w:r>
        <w:rPr>
          <w:sz w:val="22"/>
          <w:szCs w:val="22"/>
        </w:rPr>
        <w:t>Actual overhead for Ospr</w:t>
      </w:r>
      <w:r w:rsidR="00B40912">
        <w:rPr>
          <w:sz w:val="22"/>
          <w:szCs w:val="22"/>
        </w:rPr>
        <w:t>ey for the month totaled $24,840, based on a total of 2,300 shirts for the month.</w:t>
      </w:r>
      <w:r>
        <w:rPr>
          <w:sz w:val="22"/>
          <w:szCs w:val="22"/>
        </w:rPr>
        <w:t xml:space="preserve"> If</w:t>
      </w:r>
      <w:r w:rsidR="00EB515D">
        <w:rPr>
          <w:sz w:val="22"/>
          <w:szCs w:val="22"/>
        </w:rPr>
        <w:t xml:space="preserve"> </w:t>
      </w:r>
      <w:r>
        <w:rPr>
          <w:sz w:val="22"/>
          <w:szCs w:val="22"/>
        </w:rPr>
        <w:t>Job R45 consisted of 570 shirts</w:t>
      </w:r>
      <w:r w:rsidR="0001596C" w:rsidRPr="00473104">
        <w:rPr>
          <w:sz w:val="22"/>
          <w:szCs w:val="22"/>
        </w:rPr>
        <w:t xml:space="preserve">, how much is </w:t>
      </w:r>
      <w:r w:rsidR="00D6313C" w:rsidRPr="00473104">
        <w:rPr>
          <w:sz w:val="22"/>
          <w:szCs w:val="22"/>
        </w:rPr>
        <w:t xml:space="preserve">the cost per </w:t>
      </w:r>
      <w:r>
        <w:rPr>
          <w:sz w:val="22"/>
          <w:szCs w:val="22"/>
        </w:rPr>
        <w:t xml:space="preserve">shirt for </w:t>
      </w:r>
      <w:proofErr w:type="gramStart"/>
      <w:r>
        <w:rPr>
          <w:sz w:val="22"/>
          <w:szCs w:val="22"/>
        </w:rPr>
        <w:t xml:space="preserve">this </w:t>
      </w:r>
      <w:r w:rsidR="00D6313C" w:rsidRPr="00473104">
        <w:rPr>
          <w:sz w:val="22"/>
          <w:szCs w:val="22"/>
        </w:rPr>
        <w:t xml:space="preserve"> job</w:t>
      </w:r>
      <w:proofErr w:type="gramEnd"/>
      <w:r w:rsidR="00D6313C" w:rsidRPr="00473104">
        <w:rPr>
          <w:sz w:val="22"/>
          <w:szCs w:val="22"/>
        </w:rPr>
        <w:t>?</w:t>
      </w:r>
    </w:p>
    <w:p w:rsidR="00D6313C" w:rsidRPr="00933659" w:rsidRDefault="00380397" w:rsidP="00B51E4B">
      <w:pPr>
        <w:ind w:left="1440" w:hanging="720"/>
        <w:rPr>
          <w:color w:val="000000"/>
          <w:sz w:val="22"/>
          <w:szCs w:val="22"/>
        </w:rPr>
      </w:pPr>
      <w:r w:rsidRPr="00933659">
        <w:rPr>
          <w:color w:val="000000"/>
          <w:sz w:val="22"/>
          <w:szCs w:val="22"/>
        </w:rPr>
        <w:t>A.</w:t>
      </w:r>
      <w:r w:rsidRPr="00933659">
        <w:rPr>
          <w:color w:val="000000"/>
          <w:sz w:val="22"/>
          <w:szCs w:val="22"/>
        </w:rPr>
        <w:tab/>
        <w:t>$</w:t>
      </w:r>
      <w:r w:rsidR="00B40912">
        <w:rPr>
          <w:color w:val="000000"/>
          <w:sz w:val="22"/>
          <w:szCs w:val="22"/>
        </w:rPr>
        <w:t>10.80</w:t>
      </w:r>
    </w:p>
    <w:p w:rsidR="00D6313C" w:rsidRPr="00933659" w:rsidRDefault="00380397" w:rsidP="00B51E4B">
      <w:pPr>
        <w:ind w:left="1440" w:hanging="720"/>
        <w:rPr>
          <w:color w:val="000000"/>
          <w:sz w:val="22"/>
          <w:szCs w:val="22"/>
        </w:rPr>
      </w:pPr>
      <w:r w:rsidRPr="00933659">
        <w:rPr>
          <w:color w:val="000000"/>
          <w:sz w:val="22"/>
          <w:szCs w:val="22"/>
        </w:rPr>
        <w:t>B.</w:t>
      </w:r>
      <w:r w:rsidRPr="00933659">
        <w:rPr>
          <w:color w:val="000000"/>
          <w:sz w:val="22"/>
          <w:szCs w:val="22"/>
        </w:rPr>
        <w:tab/>
        <w:t>$</w:t>
      </w:r>
      <w:r w:rsidR="009F2BEA">
        <w:rPr>
          <w:color w:val="000000"/>
          <w:sz w:val="22"/>
          <w:szCs w:val="22"/>
        </w:rPr>
        <w:t>14.95</w:t>
      </w:r>
    </w:p>
    <w:p w:rsidR="00D6313C" w:rsidRPr="00933659" w:rsidRDefault="00380397" w:rsidP="00B51E4B">
      <w:pPr>
        <w:ind w:left="1440" w:hanging="720"/>
        <w:rPr>
          <w:color w:val="000000"/>
          <w:sz w:val="22"/>
          <w:szCs w:val="22"/>
        </w:rPr>
      </w:pPr>
      <w:r w:rsidRPr="00933659">
        <w:rPr>
          <w:color w:val="000000"/>
          <w:sz w:val="22"/>
          <w:szCs w:val="22"/>
        </w:rPr>
        <w:t>C.</w:t>
      </w:r>
      <w:r w:rsidRPr="00933659">
        <w:rPr>
          <w:color w:val="000000"/>
          <w:sz w:val="22"/>
          <w:szCs w:val="22"/>
        </w:rPr>
        <w:tab/>
        <w:t>$</w:t>
      </w:r>
      <w:r w:rsidR="008B09F5">
        <w:rPr>
          <w:color w:val="000000"/>
          <w:sz w:val="22"/>
          <w:szCs w:val="22"/>
        </w:rPr>
        <w:t>10.50</w:t>
      </w:r>
    </w:p>
    <w:p w:rsidR="00D6313C" w:rsidRPr="00933659" w:rsidRDefault="001A1D52" w:rsidP="00B51E4B">
      <w:pPr>
        <w:ind w:left="1440" w:hanging="720"/>
        <w:rPr>
          <w:color w:val="000000"/>
          <w:sz w:val="22"/>
          <w:szCs w:val="22"/>
        </w:rPr>
      </w:pPr>
      <w:r w:rsidRPr="00933659">
        <w:rPr>
          <w:color w:val="000000"/>
          <w:sz w:val="22"/>
          <w:szCs w:val="22"/>
        </w:rPr>
        <w:t>D.</w:t>
      </w:r>
      <w:r w:rsidRPr="00933659">
        <w:rPr>
          <w:color w:val="000000"/>
          <w:sz w:val="22"/>
          <w:szCs w:val="22"/>
        </w:rPr>
        <w:tab/>
      </w:r>
      <w:r w:rsidR="00380397" w:rsidRPr="00933659">
        <w:rPr>
          <w:color w:val="000000"/>
          <w:sz w:val="22"/>
          <w:szCs w:val="22"/>
        </w:rPr>
        <w:t>$</w:t>
      </w:r>
      <w:r w:rsidR="009F2BEA">
        <w:rPr>
          <w:color w:val="000000"/>
          <w:sz w:val="22"/>
          <w:szCs w:val="22"/>
        </w:rPr>
        <w:t>15.25</w:t>
      </w:r>
    </w:p>
    <w:p w:rsidR="00EB515D" w:rsidRDefault="00EB515D">
      <w:pPr>
        <w:rPr>
          <w:sz w:val="22"/>
          <w:szCs w:val="22"/>
        </w:rPr>
      </w:pPr>
    </w:p>
    <w:p w:rsidR="00B51E4B" w:rsidRDefault="00717F04" w:rsidP="00B51E4B">
      <w:pPr>
        <w:pStyle w:val="BodyTextIndent"/>
        <w:tabs>
          <w:tab w:val="clear" w:pos="5940"/>
        </w:tabs>
        <w:rPr>
          <w:sz w:val="22"/>
          <w:szCs w:val="22"/>
        </w:rPr>
      </w:pPr>
      <w:r w:rsidRPr="00933659">
        <w:rPr>
          <w:sz w:val="22"/>
          <w:szCs w:val="22"/>
        </w:rPr>
        <w:t>1</w:t>
      </w:r>
      <w:r w:rsidR="00380397" w:rsidRPr="00933659">
        <w:rPr>
          <w:sz w:val="22"/>
          <w:szCs w:val="22"/>
        </w:rPr>
        <w:t>1</w:t>
      </w:r>
      <w:r w:rsidRPr="00933659">
        <w:rPr>
          <w:sz w:val="22"/>
          <w:szCs w:val="22"/>
        </w:rPr>
        <w:t>4</w:t>
      </w:r>
      <w:r w:rsidR="00D6313C" w:rsidRPr="00933659">
        <w:rPr>
          <w:sz w:val="22"/>
          <w:szCs w:val="22"/>
        </w:rPr>
        <w:t>.</w:t>
      </w:r>
      <w:r w:rsidR="00D6313C" w:rsidRPr="00933659">
        <w:rPr>
          <w:sz w:val="22"/>
          <w:szCs w:val="22"/>
        </w:rPr>
        <w:tab/>
      </w:r>
      <w:r w:rsidR="00B05C6E">
        <w:rPr>
          <w:sz w:val="22"/>
          <w:szCs w:val="22"/>
        </w:rPr>
        <w:t>Alex Constructors</w:t>
      </w:r>
      <w:r w:rsidR="00B51E4B" w:rsidRPr="00933659">
        <w:rPr>
          <w:sz w:val="22"/>
          <w:szCs w:val="22"/>
        </w:rPr>
        <w:t xml:space="preserve"> uses job-order costing </w:t>
      </w:r>
      <w:r w:rsidR="00F41A0E">
        <w:rPr>
          <w:sz w:val="22"/>
          <w:szCs w:val="22"/>
        </w:rPr>
        <w:t>for production of custom playground sets</w:t>
      </w:r>
      <w:r w:rsidR="00B51E4B" w:rsidRPr="00933659">
        <w:rPr>
          <w:sz w:val="22"/>
          <w:szCs w:val="22"/>
        </w:rPr>
        <w:t xml:space="preserve">. </w:t>
      </w:r>
      <w:r w:rsidR="00B05C6E">
        <w:rPr>
          <w:sz w:val="22"/>
          <w:szCs w:val="22"/>
        </w:rPr>
        <w:t>The</w:t>
      </w:r>
      <w:r w:rsidR="00B51E4B" w:rsidRPr="00933659">
        <w:rPr>
          <w:sz w:val="22"/>
          <w:szCs w:val="22"/>
        </w:rPr>
        <w:t xml:space="preserve"> company incurred the following costs</w:t>
      </w:r>
      <w:r w:rsidR="00B05C6E">
        <w:rPr>
          <w:sz w:val="22"/>
          <w:szCs w:val="22"/>
        </w:rPr>
        <w:t xml:space="preserve"> during March</w:t>
      </w:r>
      <w:r w:rsidR="00B51E4B" w:rsidRPr="00933659">
        <w:rPr>
          <w:sz w:val="22"/>
          <w:szCs w:val="22"/>
        </w:rPr>
        <w:t>:</w:t>
      </w:r>
    </w:p>
    <w:p w:rsidR="00F41A0E" w:rsidRPr="00933659" w:rsidRDefault="00F41A0E" w:rsidP="00B51E4B">
      <w:pPr>
        <w:pStyle w:val="BodyTextIndent"/>
        <w:tabs>
          <w:tab w:val="clear" w:pos="5940"/>
        </w:tabs>
        <w:rPr>
          <w:sz w:val="22"/>
          <w:szCs w:val="22"/>
        </w:rPr>
      </w:pPr>
    </w:p>
    <w:p w:rsidR="00B51E4B" w:rsidRPr="00933659" w:rsidRDefault="00B51E4B" w:rsidP="00B51E4B">
      <w:pPr>
        <w:tabs>
          <w:tab w:val="decimal" w:pos="5760"/>
        </w:tabs>
        <w:ind w:left="1440"/>
        <w:rPr>
          <w:sz w:val="22"/>
          <w:szCs w:val="22"/>
        </w:rPr>
      </w:pPr>
      <w:r w:rsidRPr="00933659">
        <w:rPr>
          <w:sz w:val="22"/>
          <w:szCs w:val="22"/>
        </w:rPr>
        <w:t>Direct materials used</w:t>
      </w:r>
      <w:r w:rsidRPr="00933659">
        <w:rPr>
          <w:sz w:val="22"/>
          <w:szCs w:val="22"/>
        </w:rPr>
        <w:tab/>
        <w:t>$22,000</w:t>
      </w:r>
    </w:p>
    <w:p w:rsidR="00B51E4B" w:rsidRPr="00933659" w:rsidRDefault="00B51E4B" w:rsidP="00B51E4B">
      <w:pPr>
        <w:tabs>
          <w:tab w:val="decimal" w:pos="5760"/>
        </w:tabs>
        <w:ind w:left="1440"/>
        <w:rPr>
          <w:sz w:val="22"/>
          <w:szCs w:val="22"/>
        </w:rPr>
      </w:pPr>
      <w:r w:rsidRPr="00933659">
        <w:rPr>
          <w:sz w:val="22"/>
          <w:szCs w:val="22"/>
        </w:rPr>
        <w:t>Direct labor</w:t>
      </w:r>
      <w:r w:rsidRPr="00933659">
        <w:rPr>
          <w:sz w:val="22"/>
          <w:szCs w:val="22"/>
        </w:rPr>
        <w:tab/>
        <w:t>$14,000</w:t>
      </w:r>
    </w:p>
    <w:p w:rsidR="00B51E4B" w:rsidRPr="00933659" w:rsidRDefault="00B51E4B" w:rsidP="00B51E4B">
      <w:pPr>
        <w:tabs>
          <w:tab w:val="decimal" w:pos="5760"/>
        </w:tabs>
        <w:ind w:left="1440"/>
        <w:rPr>
          <w:sz w:val="22"/>
          <w:szCs w:val="22"/>
        </w:rPr>
      </w:pPr>
      <w:r w:rsidRPr="00933659">
        <w:rPr>
          <w:sz w:val="22"/>
          <w:szCs w:val="22"/>
        </w:rPr>
        <w:t>Applied overhead</w:t>
      </w:r>
      <w:r w:rsidRPr="00933659">
        <w:rPr>
          <w:sz w:val="22"/>
          <w:szCs w:val="22"/>
        </w:rPr>
        <w:tab/>
        <w:t>$</w:t>
      </w:r>
      <w:r w:rsidR="009D7888">
        <w:rPr>
          <w:sz w:val="22"/>
          <w:szCs w:val="22"/>
        </w:rPr>
        <w:t>18,000</w:t>
      </w:r>
    </w:p>
    <w:p w:rsidR="00B51E4B" w:rsidRPr="00933659" w:rsidRDefault="00B51E4B" w:rsidP="00B51E4B">
      <w:pPr>
        <w:tabs>
          <w:tab w:val="decimal" w:pos="5760"/>
        </w:tabs>
        <w:ind w:left="1440"/>
        <w:rPr>
          <w:sz w:val="22"/>
          <w:szCs w:val="22"/>
        </w:rPr>
      </w:pPr>
      <w:r w:rsidRPr="00933659">
        <w:rPr>
          <w:sz w:val="22"/>
          <w:szCs w:val="22"/>
        </w:rPr>
        <w:t>Actual overhead</w:t>
      </w:r>
      <w:r w:rsidRPr="00933659">
        <w:rPr>
          <w:sz w:val="22"/>
          <w:szCs w:val="22"/>
        </w:rPr>
        <w:tab/>
        <w:t>$20,000</w:t>
      </w:r>
    </w:p>
    <w:p w:rsidR="00B51E4B" w:rsidRDefault="00B51E4B" w:rsidP="00473104">
      <w:pPr>
        <w:pStyle w:val="BodyTextIndent"/>
        <w:tabs>
          <w:tab w:val="clear" w:pos="5940"/>
        </w:tabs>
        <w:rPr>
          <w:sz w:val="22"/>
          <w:szCs w:val="22"/>
        </w:rPr>
      </w:pPr>
    </w:p>
    <w:p w:rsidR="00D6313C" w:rsidRPr="00933659" w:rsidRDefault="00D6313C" w:rsidP="00B51E4B">
      <w:pPr>
        <w:pStyle w:val="BodyTextIndent"/>
        <w:tabs>
          <w:tab w:val="clear" w:pos="5940"/>
        </w:tabs>
        <w:ind w:firstLine="0"/>
        <w:rPr>
          <w:sz w:val="22"/>
          <w:szCs w:val="22"/>
        </w:rPr>
      </w:pPr>
      <w:r w:rsidRPr="00933659">
        <w:rPr>
          <w:sz w:val="22"/>
          <w:szCs w:val="22"/>
        </w:rPr>
        <w:t xml:space="preserve">If </w:t>
      </w:r>
      <w:r w:rsidR="00B05C6E">
        <w:rPr>
          <w:sz w:val="22"/>
          <w:szCs w:val="22"/>
        </w:rPr>
        <w:t>Alex Constructors</w:t>
      </w:r>
      <w:r w:rsidR="00B05C6E" w:rsidRPr="00933659">
        <w:rPr>
          <w:sz w:val="22"/>
          <w:szCs w:val="22"/>
        </w:rPr>
        <w:t xml:space="preserve"> </w:t>
      </w:r>
      <w:r w:rsidRPr="00933659">
        <w:rPr>
          <w:sz w:val="22"/>
          <w:szCs w:val="22"/>
        </w:rPr>
        <w:t xml:space="preserve">closes out any under or overapplied overhead directly to cost of goods sold, </w:t>
      </w:r>
      <w:r w:rsidR="0001596C" w:rsidRPr="00933659">
        <w:rPr>
          <w:sz w:val="22"/>
          <w:szCs w:val="22"/>
        </w:rPr>
        <w:t xml:space="preserve">which entry will the company </w:t>
      </w:r>
      <w:r w:rsidRPr="00933659">
        <w:rPr>
          <w:sz w:val="22"/>
          <w:szCs w:val="22"/>
        </w:rPr>
        <w:t xml:space="preserve">make </w:t>
      </w:r>
      <w:r w:rsidR="0001596C" w:rsidRPr="00933659">
        <w:rPr>
          <w:sz w:val="22"/>
          <w:szCs w:val="22"/>
        </w:rPr>
        <w:t xml:space="preserve">to </w:t>
      </w:r>
      <w:r w:rsidR="00AE6D9D">
        <w:rPr>
          <w:sz w:val="22"/>
          <w:szCs w:val="22"/>
        </w:rPr>
        <w:t xml:space="preserve">eliminate </w:t>
      </w:r>
      <w:r w:rsidR="0001596C" w:rsidRPr="00933659">
        <w:rPr>
          <w:sz w:val="22"/>
          <w:szCs w:val="22"/>
        </w:rPr>
        <w:t xml:space="preserve">the over or underapplied amount in </w:t>
      </w:r>
      <w:r w:rsidR="00B05C6E">
        <w:rPr>
          <w:sz w:val="22"/>
          <w:szCs w:val="22"/>
        </w:rPr>
        <w:t>March</w:t>
      </w:r>
      <w:r w:rsidR="0001596C" w:rsidRPr="00933659">
        <w:rPr>
          <w:sz w:val="22"/>
          <w:szCs w:val="22"/>
        </w:rPr>
        <w:t>?</w:t>
      </w:r>
    </w:p>
    <w:p w:rsidR="00D6313C" w:rsidRPr="00933659" w:rsidRDefault="00D6313C" w:rsidP="009D7888">
      <w:pPr>
        <w:tabs>
          <w:tab w:val="left" w:pos="1440"/>
          <w:tab w:val="left" w:pos="1800"/>
          <w:tab w:val="decimal" w:pos="6480"/>
          <w:tab w:val="decimal" w:pos="7470"/>
        </w:tabs>
        <w:ind w:left="720"/>
        <w:rPr>
          <w:sz w:val="22"/>
          <w:szCs w:val="22"/>
        </w:rPr>
      </w:pPr>
      <w:r w:rsidRPr="00933659">
        <w:rPr>
          <w:sz w:val="22"/>
          <w:szCs w:val="22"/>
        </w:rPr>
        <w:t>A.</w:t>
      </w:r>
      <w:r w:rsidRPr="00933659">
        <w:rPr>
          <w:sz w:val="22"/>
          <w:szCs w:val="22"/>
        </w:rPr>
        <w:tab/>
      </w:r>
      <w:r w:rsidR="00B21FFF" w:rsidRPr="00933659">
        <w:rPr>
          <w:sz w:val="22"/>
          <w:szCs w:val="22"/>
        </w:rPr>
        <w:t>Cost of G</w:t>
      </w:r>
      <w:r w:rsidRPr="00933659">
        <w:rPr>
          <w:sz w:val="22"/>
          <w:szCs w:val="22"/>
        </w:rPr>
        <w:t xml:space="preserve">oods </w:t>
      </w:r>
      <w:r w:rsidR="00B21FFF" w:rsidRPr="00933659">
        <w:rPr>
          <w:sz w:val="22"/>
          <w:szCs w:val="22"/>
        </w:rPr>
        <w:t>S</w:t>
      </w:r>
      <w:r w:rsidR="0001596C" w:rsidRPr="00933659">
        <w:rPr>
          <w:sz w:val="22"/>
          <w:szCs w:val="22"/>
        </w:rPr>
        <w:t>old</w:t>
      </w:r>
      <w:r w:rsidR="0001596C" w:rsidRPr="00933659">
        <w:rPr>
          <w:sz w:val="22"/>
          <w:szCs w:val="22"/>
        </w:rPr>
        <w:tab/>
      </w:r>
      <w:r w:rsidR="009D7888">
        <w:rPr>
          <w:sz w:val="22"/>
          <w:szCs w:val="22"/>
        </w:rPr>
        <w:t>2,000</w:t>
      </w:r>
    </w:p>
    <w:p w:rsidR="00D6313C" w:rsidRPr="00933659" w:rsidRDefault="00B21FFF" w:rsidP="009D7888">
      <w:pPr>
        <w:tabs>
          <w:tab w:val="left" w:pos="1440"/>
          <w:tab w:val="left" w:pos="1800"/>
          <w:tab w:val="decimal" w:pos="6480"/>
          <w:tab w:val="decimal" w:pos="7470"/>
        </w:tabs>
        <w:ind w:left="720"/>
        <w:rPr>
          <w:sz w:val="22"/>
          <w:szCs w:val="22"/>
        </w:rPr>
      </w:pPr>
      <w:r w:rsidRPr="00933659">
        <w:rPr>
          <w:sz w:val="22"/>
          <w:szCs w:val="22"/>
        </w:rPr>
        <w:tab/>
      </w:r>
      <w:r w:rsidR="00B51E4B">
        <w:rPr>
          <w:sz w:val="22"/>
          <w:szCs w:val="22"/>
        </w:rPr>
        <w:tab/>
      </w:r>
      <w:r w:rsidR="0001596C" w:rsidRPr="00933659">
        <w:rPr>
          <w:sz w:val="22"/>
          <w:szCs w:val="22"/>
        </w:rPr>
        <w:t>Work in Process Inventory</w:t>
      </w:r>
      <w:r w:rsidR="0001596C" w:rsidRPr="00933659">
        <w:rPr>
          <w:sz w:val="22"/>
          <w:szCs w:val="22"/>
        </w:rPr>
        <w:tab/>
      </w:r>
      <w:r w:rsidR="00B51E4B">
        <w:rPr>
          <w:sz w:val="22"/>
          <w:szCs w:val="22"/>
        </w:rPr>
        <w:tab/>
      </w:r>
      <w:r w:rsidR="009D7888">
        <w:rPr>
          <w:sz w:val="22"/>
          <w:szCs w:val="22"/>
        </w:rPr>
        <w:t>2</w:t>
      </w:r>
      <w:r w:rsidR="00D6313C" w:rsidRPr="00933659">
        <w:rPr>
          <w:sz w:val="22"/>
          <w:szCs w:val="22"/>
        </w:rPr>
        <w:t>,000</w:t>
      </w:r>
    </w:p>
    <w:p w:rsidR="00B51E4B" w:rsidRDefault="00B51E4B" w:rsidP="009D7888">
      <w:pPr>
        <w:tabs>
          <w:tab w:val="left" w:pos="1440"/>
          <w:tab w:val="left" w:pos="1800"/>
          <w:tab w:val="decimal" w:pos="6480"/>
          <w:tab w:val="decimal" w:pos="7470"/>
        </w:tabs>
        <w:ind w:left="720"/>
        <w:rPr>
          <w:sz w:val="22"/>
          <w:szCs w:val="22"/>
        </w:rPr>
      </w:pPr>
    </w:p>
    <w:p w:rsidR="00D6313C" w:rsidRPr="00933659" w:rsidRDefault="00D6313C" w:rsidP="009D7888">
      <w:pPr>
        <w:tabs>
          <w:tab w:val="left" w:pos="1440"/>
          <w:tab w:val="left" w:pos="1800"/>
          <w:tab w:val="decimal" w:pos="6480"/>
          <w:tab w:val="decimal" w:pos="7470"/>
        </w:tabs>
        <w:ind w:left="720"/>
        <w:rPr>
          <w:sz w:val="22"/>
          <w:szCs w:val="22"/>
        </w:rPr>
      </w:pPr>
      <w:r w:rsidRPr="00933659">
        <w:rPr>
          <w:sz w:val="22"/>
          <w:szCs w:val="22"/>
        </w:rPr>
        <w:t>B.</w:t>
      </w:r>
      <w:r w:rsidRPr="00933659">
        <w:rPr>
          <w:sz w:val="22"/>
          <w:szCs w:val="22"/>
        </w:rPr>
        <w:tab/>
      </w:r>
      <w:r w:rsidR="0001596C" w:rsidRPr="00933659">
        <w:rPr>
          <w:sz w:val="22"/>
          <w:szCs w:val="22"/>
        </w:rPr>
        <w:t>Manufacturing Overhead</w:t>
      </w:r>
      <w:r w:rsidR="0001596C" w:rsidRPr="00933659">
        <w:rPr>
          <w:sz w:val="22"/>
          <w:szCs w:val="22"/>
        </w:rPr>
        <w:tab/>
      </w:r>
      <w:r w:rsidR="009D7888">
        <w:rPr>
          <w:sz w:val="22"/>
          <w:szCs w:val="22"/>
        </w:rPr>
        <w:t>2</w:t>
      </w:r>
      <w:r w:rsidRPr="00933659">
        <w:rPr>
          <w:sz w:val="22"/>
          <w:szCs w:val="22"/>
        </w:rPr>
        <w:t>,000</w:t>
      </w:r>
    </w:p>
    <w:p w:rsidR="00D6313C" w:rsidRPr="00933659" w:rsidRDefault="00D6313C" w:rsidP="009D7888">
      <w:pPr>
        <w:pStyle w:val="Header"/>
        <w:tabs>
          <w:tab w:val="clear" w:pos="4320"/>
          <w:tab w:val="clear" w:pos="8640"/>
          <w:tab w:val="left" w:pos="1440"/>
          <w:tab w:val="left" w:pos="1800"/>
          <w:tab w:val="decimal" w:pos="6480"/>
          <w:tab w:val="decimal" w:pos="7470"/>
        </w:tabs>
        <w:ind w:left="720"/>
        <w:rPr>
          <w:sz w:val="22"/>
          <w:szCs w:val="22"/>
        </w:rPr>
      </w:pPr>
      <w:r w:rsidRPr="00933659">
        <w:rPr>
          <w:sz w:val="22"/>
          <w:szCs w:val="22"/>
        </w:rPr>
        <w:tab/>
      </w:r>
      <w:r w:rsidR="00B51E4B">
        <w:rPr>
          <w:sz w:val="22"/>
          <w:szCs w:val="22"/>
        </w:rPr>
        <w:tab/>
      </w:r>
      <w:r w:rsidR="0001596C" w:rsidRPr="00933659">
        <w:rPr>
          <w:sz w:val="22"/>
          <w:szCs w:val="22"/>
        </w:rPr>
        <w:t>Work in Process</w:t>
      </w:r>
      <w:r w:rsidRPr="00933659">
        <w:rPr>
          <w:sz w:val="22"/>
          <w:szCs w:val="22"/>
        </w:rPr>
        <w:t xml:space="preserve"> </w:t>
      </w:r>
      <w:r w:rsidR="00B21FFF" w:rsidRPr="00933659">
        <w:rPr>
          <w:sz w:val="22"/>
          <w:szCs w:val="22"/>
        </w:rPr>
        <w:t>I</w:t>
      </w:r>
      <w:r w:rsidR="0001596C" w:rsidRPr="00933659">
        <w:rPr>
          <w:sz w:val="22"/>
          <w:szCs w:val="22"/>
        </w:rPr>
        <w:t>nventory</w:t>
      </w:r>
      <w:r w:rsidR="0001596C" w:rsidRPr="00933659">
        <w:rPr>
          <w:sz w:val="22"/>
          <w:szCs w:val="22"/>
        </w:rPr>
        <w:tab/>
      </w:r>
      <w:r w:rsidR="00B51E4B">
        <w:rPr>
          <w:sz w:val="22"/>
          <w:szCs w:val="22"/>
        </w:rPr>
        <w:tab/>
      </w:r>
      <w:r w:rsidR="009D7888">
        <w:rPr>
          <w:sz w:val="22"/>
          <w:szCs w:val="22"/>
        </w:rPr>
        <w:t>2</w:t>
      </w:r>
      <w:r w:rsidRPr="00933659">
        <w:rPr>
          <w:sz w:val="22"/>
          <w:szCs w:val="22"/>
        </w:rPr>
        <w:t>,000</w:t>
      </w:r>
    </w:p>
    <w:p w:rsidR="00B51E4B" w:rsidRDefault="00B51E4B" w:rsidP="009D7888">
      <w:pPr>
        <w:tabs>
          <w:tab w:val="left" w:pos="1440"/>
          <w:tab w:val="left" w:pos="1800"/>
          <w:tab w:val="decimal" w:pos="6480"/>
          <w:tab w:val="decimal" w:pos="7470"/>
        </w:tabs>
        <w:ind w:left="720"/>
        <w:rPr>
          <w:sz w:val="22"/>
          <w:szCs w:val="22"/>
        </w:rPr>
      </w:pPr>
    </w:p>
    <w:p w:rsidR="00D6313C" w:rsidRPr="00933659" w:rsidRDefault="00D6313C" w:rsidP="009D7888">
      <w:pPr>
        <w:tabs>
          <w:tab w:val="left" w:pos="1440"/>
          <w:tab w:val="left" w:pos="1800"/>
          <w:tab w:val="decimal" w:pos="6480"/>
          <w:tab w:val="decimal" w:pos="7470"/>
        </w:tabs>
        <w:ind w:left="720"/>
        <w:rPr>
          <w:sz w:val="22"/>
          <w:szCs w:val="22"/>
        </w:rPr>
      </w:pPr>
      <w:r w:rsidRPr="00933659">
        <w:rPr>
          <w:sz w:val="22"/>
          <w:szCs w:val="22"/>
        </w:rPr>
        <w:t>C.</w:t>
      </w:r>
      <w:r w:rsidRPr="00933659">
        <w:rPr>
          <w:sz w:val="22"/>
          <w:szCs w:val="22"/>
        </w:rPr>
        <w:tab/>
      </w:r>
      <w:r w:rsidR="0001596C" w:rsidRPr="00933659">
        <w:rPr>
          <w:sz w:val="22"/>
          <w:szCs w:val="22"/>
        </w:rPr>
        <w:t>Manufacturing Overhead</w:t>
      </w:r>
      <w:r w:rsidR="0001596C" w:rsidRPr="00933659">
        <w:rPr>
          <w:sz w:val="22"/>
          <w:szCs w:val="22"/>
        </w:rPr>
        <w:tab/>
      </w:r>
      <w:r w:rsidR="009D7888">
        <w:rPr>
          <w:sz w:val="22"/>
          <w:szCs w:val="22"/>
        </w:rPr>
        <w:t>2</w:t>
      </w:r>
      <w:r w:rsidRPr="00933659">
        <w:rPr>
          <w:sz w:val="22"/>
          <w:szCs w:val="22"/>
        </w:rPr>
        <w:t>,000</w:t>
      </w:r>
    </w:p>
    <w:p w:rsidR="00D6313C" w:rsidRPr="00933659" w:rsidRDefault="00D6313C" w:rsidP="009D7888">
      <w:pPr>
        <w:pStyle w:val="Header"/>
        <w:tabs>
          <w:tab w:val="clear" w:pos="4320"/>
          <w:tab w:val="clear" w:pos="8640"/>
          <w:tab w:val="left" w:pos="1440"/>
          <w:tab w:val="left" w:pos="1800"/>
          <w:tab w:val="decimal" w:pos="6480"/>
          <w:tab w:val="decimal" w:pos="7470"/>
        </w:tabs>
        <w:ind w:left="720"/>
        <w:rPr>
          <w:sz w:val="22"/>
          <w:szCs w:val="22"/>
        </w:rPr>
      </w:pPr>
      <w:r w:rsidRPr="00933659">
        <w:rPr>
          <w:sz w:val="22"/>
          <w:szCs w:val="22"/>
        </w:rPr>
        <w:tab/>
      </w:r>
      <w:r w:rsidR="00B51E4B">
        <w:rPr>
          <w:sz w:val="22"/>
          <w:szCs w:val="22"/>
        </w:rPr>
        <w:tab/>
      </w:r>
      <w:r w:rsidR="0001596C" w:rsidRPr="00933659">
        <w:rPr>
          <w:sz w:val="22"/>
          <w:szCs w:val="22"/>
        </w:rPr>
        <w:t>Cost of Goods Sold</w:t>
      </w:r>
      <w:r w:rsidR="0001596C" w:rsidRPr="00933659">
        <w:rPr>
          <w:sz w:val="22"/>
          <w:szCs w:val="22"/>
        </w:rPr>
        <w:tab/>
      </w:r>
      <w:r w:rsidR="00B51E4B">
        <w:rPr>
          <w:sz w:val="22"/>
          <w:szCs w:val="22"/>
        </w:rPr>
        <w:tab/>
      </w:r>
      <w:r w:rsidR="009D7888">
        <w:rPr>
          <w:sz w:val="22"/>
          <w:szCs w:val="22"/>
        </w:rPr>
        <w:t>2</w:t>
      </w:r>
      <w:r w:rsidRPr="00933659">
        <w:rPr>
          <w:sz w:val="22"/>
          <w:szCs w:val="22"/>
        </w:rPr>
        <w:t>,000</w:t>
      </w:r>
    </w:p>
    <w:p w:rsidR="00B51E4B" w:rsidRDefault="00B51E4B" w:rsidP="009D7888">
      <w:pPr>
        <w:tabs>
          <w:tab w:val="left" w:pos="1440"/>
          <w:tab w:val="left" w:pos="1800"/>
          <w:tab w:val="decimal" w:pos="6480"/>
          <w:tab w:val="decimal" w:pos="7470"/>
        </w:tabs>
        <w:ind w:left="720"/>
        <w:rPr>
          <w:sz w:val="22"/>
          <w:szCs w:val="22"/>
        </w:rPr>
      </w:pPr>
    </w:p>
    <w:p w:rsidR="00D6313C" w:rsidRPr="00933659" w:rsidRDefault="00D6313C" w:rsidP="009D7888">
      <w:pPr>
        <w:tabs>
          <w:tab w:val="left" w:pos="1440"/>
          <w:tab w:val="left" w:pos="1800"/>
          <w:tab w:val="decimal" w:pos="6480"/>
          <w:tab w:val="decimal" w:pos="7470"/>
        </w:tabs>
        <w:ind w:left="720"/>
        <w:rPr>
          <w:sz w:val="22"/>
          <w:szCs w:val="22"/>
        </w:rPr>
      </w:pPr>
      <w:r w:rsidRPr="00933659">
        <w:rPr>
          <w:sz w:val="22"/>
          <w:szCs w:val="22"/>
        </w:rPr>
        <w:t>D.</w:t>
      </w:r>
      <w:r w:rsidRPr="00933659">
        <w:rPr>
          <w:sz w:val="22"/>
          <w:szCs w:val="22"/>
        </w:rPr>
        <w:tab/>
      </w:r>
      <w:r w:rsidR="00B21FFF" w:rsidRPr="00933659">
        <w:rPr>
          <w:sz w:val="22"/>
          <w:szCs w:val="22"/>
        </w:rPr>
        <w:t>Cost of Goods S</w:t>
      </w:r>
      <w:r w:rsidR="0001596C" w:rsidRPr="00933659">
        <w:rPr>
          <w:sz w:val="22"/>
          <w:szCs w:val="22"/>
        </w:rPr>
        <w:t>old</w:t>
      </w:r>
      <w:r w:rsidR="0001596C" w:rsidRPr="00933659">
        <w:rPr>
          <w:sz w:val="22"/>
          <w:szCs w:val="22"/>
        </w:rPr>
        <w:tab/>
      </w:r>
      <w:r w:rsidR="009D7888">
        <w:rPr>
          <w:sz w:val="22"/>
          <w:szCs w:val="22"/>
        </w:rPr>
        <w:t>2</w:t>
      </w:r>
      <w:r w:rsidRPr="00933659">
        <w:rPr>
          <w:sz w:val="22"/>
          <w:szCs w:val="22"/>
        </w:rPr>
        <w:t>,000</w:t>
      </w:r>
    </w:p>
    <w:p w:rsidR="00D6313C" w:rsidRPr="00933659" w:rsidRDefault="00B21FFF" w:rsidP="009D7888">
      <w:pPr>
        <w:pStyle w:val="Header"/>
        <w:tabs>
          <w:tab w:val="clear" w:pos="4320"/>
          <w:tab w:val="clear" w:pos="8640"/>
          <w:tab w:val="left" w:pos="1440"/>
          <w:tab w:val="left" w:pos="1800"/>
          <w:tab w:val="decimal" w:pos="6480"/>
          <w:tab w:val="decimal" w:pos="7470"/>
        </w:tabs>
        <w:ind w:left="720"/>
        <w:rPr>
          <w:sz w:val="22"/>
          <w:szCs w:val="22"/>
        </w:rPr>
      </w:pPr>
      <w:r w:rsidRPr="00933659">
        <w:rPr>
          <w:sz w:val="22"/>
          <w:szCs w:val="22"/>
        </w:rPr>
        <w:tab/>
      </w:r>
      <w:r w:rsidR="00B51E4B">
        <w:rPr>
          <w:sz w:val="22"/>
          <w:szCs w:val="22"/>
        </w:rPr>
        <w:tab/>
      </w:r>
      <w:r w:rsidRPr="00933659">
        <w:rPr>
          <w:sz w:val="22"/>
          <w:szCs w:val="22"/>
        </w:rPr>
        <w:t>Manufacturing O</w:t>
      </w:r>
      <w:r w:rsidR="00D6313C" w:rsidRPr="00933659">
        <w:rPr>
          <w:sz w:val="22"/>
          <w:szCs w:val="22"/>
        </w:rPr>
        <w:t>verhead</w:t>
      </w:r>
      <w:r w:rsidR="00D6313C" w:rsidRPr="00933659">
        <w:rPr>
          <w:sz w:val="22"/>
          <w:szCs w:val="22"/>
        </w:rPr>
        <w:tab/>
      </w:r>
      <w:r w:rsidR="00B51E4B">
        <w:rPr>
          <w:sz w:val="22"/>
          <w:szCs w:val="22"/>
        </w:rPr>
        <w:tab/>
      </w:r>
      <w:r w:rsidR="009D7888">
        <w:rPr>
          <w:sz w:val="22"/>
          <w:szCs w:val="22"/>
        </w:rPr>
        <w:t>2</w:t>
      </w:r>
      <w:r w:rsidR="00D6313C" w:rsidRPr="00933659">
        <w:rPr>
          <w:sz w:val="22"/>
          <w:szCs w:val="22"/>
        </w:rPr>
        <w:t>,000</w:t>
      </w:r>
    </w:p>
    <w:p w:rsidR="00D6313C" w:rsidRPr="00933659" w:rsidRDefault="00D6313C" w:rsidP="00473104">
      <w:pPr>
        <w:pStyle w:val="BodyTextIndent"/>
        <w:tabs>
          <w:tab w:val="clear" w:pos="5940"/>
        </w:tabs>
        <w:rPr>
          <w:sz w:val="22"/>
          <w:szCs w:val="22"/>
        </w:rPr>
      </w:pPr>
    </w:p>
    <w:p w:rsidR="00D6313C" w:rsidRPr="00933659" w:rsidRDefault="00717F04" w:rsidP="00473104">
      <w:pPr>
        <w:pStyle w:val="BodyTextIndent"/>
        <w:tabs>
          <w:tab w:val="clear" w:pos="5940"/>
        </w:tabs>
        <w:rPr>
          <w:sz w:val="22"/>
          <w:szCs w:val="22"/>
        </w:rPr>
      </w:pPr>
      <w:r w:rsidRPr="00933659">
        <w:rPr>
          <w:sz w:val="22"/>
          <w:szCs w:val="22"/>
        </w:rPr>
        <w:t>1</w:t>
      </w:r>
      <w:r w:rsidR="00380397" w:rsidRPr="00933659">
        <w:rPr>
          <w:sz w:val="22"/>
          <w:szCs w:val="22"/>
        </w:rPr>
        <w:t>1</w:t>
      </w:r>
      <w:r w:rsidRPr="00933659">
        <w:rPr>
          <w:sz w:val="22"/>
          <w:szCs w:val="22"/>
        </w:rPr>
        <w:t>5</w:t>
      </w:r>
      <w:r w:rsidR="00D6313C" w:rsidRPr="00933659">
        <w:rPr>
          <w:sz w:val="22"/>
          <w:szCs w:val="22"/>
        </w:rPr>
        <w:t>.</w:t>
      </w:r>
      <w:r w:rsidR="00D6313C" w:rsidRPr="00933659">
        <w:rPr>
          <w:sz w:val="22"/>
          <w:szCs w:val="22"/>
        </w:rPr>
        <w:tab/>
        <w:t xml:space="preserve">Assume that managers are rewarded for reducing product costs as calculated by the accounting system. In keeping with the theme that "you get what you measure,” if a company switches </w:t>
      </w:r>
      <w:r w:rsidR="00F41A0E">
        <w:rPr>
          <w:sz w:val="22"/>
          <w:szCs w:val="22"/>
        </w:rPr>
        <w:t>its</w:t>
      </w:r>
      <w:r w:rsidR="00F41A0E" w:rsidRPr="00933659">
        <w:rPr>
          <w:sz w:val="22"/>
          <w:szCs w:val="22"/>
        </w:rPr>
        <w:t xml:space="preserve"> </w:t>
      </w:r>
      <w:r w:rsidR="00D6313C" w:rsidRPr="00933659">
        <w:rPr>
          <w:sz w:val="22"/>
          <w:szCs w:val="22"/>
        </w:rPr>
        <w:t>overhead application basis from direct labor hours to machine hours, what would you expect to happen?</w:t>
      </w:r>
    </w:p>
    <w:p w:rsidR="00D6313C" w:rsidRPr="00933659" w:rsidRDefault="00CE3DB7" w:rsidP="00336B60">
      <w:pPr>
        <w:ind w:left="1440" w:hanging="720"/>
        <w:rPr>
          <w:sz w:val="22"/>
          <w:szCs w:val="22"/>
        </w:rPr>
      </w:pPr>
      <w:r w:rsidRPr="00933659">
        <w:rPr>
          <w:sz w:val="22"/>
          <w:szCs w:val="22"/>
        </w:rPr>
        <w:t>A.</w:t>
      </w:r>
      <w:r w:rsidRPr="00933659">
        <w:rPr>
          <w:sz w:val="22"/>
          <w:szCs w:val="22"/>
        </w:rPr>
        <w:tab/>
        <w:t>M</w:t>
      </w:r>
      <w:r w:rsidR="00D6313C" w:rsidRPr="00933659">
        <w:rPr>
          <w:sz w:val="22"/>
          <w:szCs w:val="22"/>
        </w:rPr>
        <w:t>achine hours will increase</w:t>
      </w:r>
    </w:p>
    <w:p w:rsidR="00D6313C" w:rsidRPr="00933659" w:rsidRDefault="00CE3DB7" w:rsidP="00336B60">
      <w:pPr>
        <w:ind w:left="1440" w:hanging="720"/>
        <w:rPr>
          <w:sz w:val="22"/>
          <w:szCs w:val="22"/>
        </w:rPr>
      </w:pPr>
      <w:r w:rsidRPr="00933659">
        <w:rPr>
          <w:sz w:val="22"/>
          <w:szCs w:val="22"/>
        </w:rPr>
        <w:t>B.</w:t>
      </w:r>
      <w:r w:rsidRPr="00933659">
        <w:rPr>
          <w:sz w:val="22"/>
          <w:szCs w:val="22"/>
        </w:rPr>
        <w:tab/>
        <w:t>M</w:t>
      </w:r>
      <w:r w:rsidR="00D6313C" w:rsidRPr="00933659">
        <w:rPr>
          <w:sz w:val="22"/>
          <w:szCs w:val="22"/>
        </w:rPr>
        <w:t>achine hours will decrease</w:t>
      </w:r>
    </w:p>
    <w:p w:rsidR="00D6313C" w:rsidRPr="00933659" w:rsidRDefault="00CE3DB7" w:rsidP="00336B60">
      <w:pPr>
        <w:ind w:left="1440" w:hanging="720"/>
        <w:rPr>
          <w:sz w:val="22"/>
          <w:szCs w:val="22"/>
        </w:rPr>
      </w:pPr>
      <w:r w:rsidRPr="00933659">
        <w:rPr>
          <w:sz w:val="22"/>
          <w:szCs w:val="22"/>
        </w:rPr>
        <w:t>C.</w:t>
      </w:r>
      <w:r w:rsidRPr="00933659">
        <w:rPr>
          <w:sz w:val="22"/>
          <w:szCs w:val="22"/>
        </w:rPr>
        <w:tab/>
        <w:t>T</w:t>
      </w:r>
      <w:r w:rsidR="00D6313C" w:rsidRPr="00933659">
        <w:rPr>
          <w:sz w:val="22"/>
          <w:szCs w:val="22"/>
        </w:rPr>
        <w:t>otal costs will increase</w:t>
      </w:r>
    </w:p>
    <w:p w:rsidR="00D6313C" w:rsidRPr="00933659" w:rsidRDefault="00CE3DB7" w:rsidP="00336B60">
      <w:pPr>
        <w:ind w:left="1440" w:hanging="720"/>
        <w:rPr>
          <w:sz w:val="22"/>
          <w:szCs w:val="22"/>
        </w:rPr>
      </w:pPr>
      <w:r w:rsidRPr="00933659">
        <w:rPr>
          <w:sz w:val="22"/>
          <w:szCs w:val="22"/>
        </w:rPr>
        <w:t>D.</w:t>
      </w:r>
      <w:r w:rsidRPr="00933659">
        <w:rPr>
          <w:sz w:val="22"/>
          <w:szCs w:val="22"/>
        </w:rPr>
        <w:tab/>
        <w:t>O</w:t>
      </w:r>
      <w:r w:rsidR="00D6313C" w:rsidRPr="00933659">
        <w:rPr>
          <w:sz w:val="22"/>
          <w:szCs w:val="22"/>
        </w:rPr>
        <w:t>utput will reduce</w:t>
      </w:r>
    </w:p>
    <w:p w:rsidR="00D6313C" w:rsidRPr="00933659" w:rsidRDefault="00D6313C" w:rsidP="00473104">
      <w:pPr>
        <w:pStyle w:val="BodyTextIndent"/>
        <w:tabs>
          <w:tab w:val="clear" w:pos="5940"/>
        </w:tabs>
        <w:rPr>
          <w:sz w:val="22"/>
          <w:szCs w:val="22"/>
        </w:rPr>
      </w:pPr>
    </w:p>
    <w:p w:rsidR="006C63AD" w:rsidRPr="00933659" w:rsidRDefault="00717F04" w:rsidP="00473104">
      <w:pPr>
        <w:pStyle w:val="BodyTextIndent"/>
        <w:tabs>
          <w:tab w:val="clear" w:pos="5940"/>
        </w:tabs>
        <w:rPr>
          <w:sz w:val="22"/>
          <w:szCs w:val="22"/>
        </w:rPr>
      </w:pPr>
      <w:r w:rsidRPr="00933659">
        <w:rPr>
          <w:sz w:val="22"/>
          <w:szCs w:val="22"/>
        </w:rPr>
        <w:t>1</w:t>
      </w:r>
      <w:r w:rsidR="002304BC" w:rsidRPr="00933659">
        <w:rPr>
          <w:sz w:val="22"/>
          <w:szCs w:val="22"/>
        </w:rPr>
        <w:t>1</w:t>
      </w:r>
      <w:r w:rsidRPr="00933659">
        <w:rPr>
          <w:sz w:val="22"/>
          <w:szCs w:val="22"/>
        </w:rPr>
        <w:t>6</w:t>
      </w:r>
      <w:r w:rsidR="00D6313C" w:rsidRPr="00933659">
        <w:rPr>
          <w:sz w:val="22"/>
          <w:szCs w:val="22"/>
        </w:rPr>
        <w:t>.</w:t>
      </w:r>
      <w:r w:rsidR="00D6313C" w:rsidRPr="00933659">
        <w:rPr>
          <w:sz w:val="22"/>
          <w:szCs w:val="22"/>
        </w:rPr>
        <w:tab/>
      </w:r>
      <w:r w:rsidR="006C63AD" w:rsidRPr="00933659">
        <w:rPr>
          <w:sz w:val="22"/>
          <w:szCs w:val="22"/>
        </w:rPr>
        <w:t>Why is overhead applied using a predetermined overhead rate?</w:t>
      </w:r>
    </w:p>
    <w:p w:rsidR="006C63AD" w:rsidRPr="00933659" w:rsidRDefault="006C63AD" w:rsidP="00336B60">
      <w:pPr>
        <w:pStyle w:val="NormalWeb"/>
        <w:spacing w:before="0" w:beforeAutospacing="0" w:after="0" w:afterAutospacing="0"/>
        <w:ind w:left="1440" w:hanging="720"/>
        <w:rPr>
          <w:rFonts w:ascii="Times New Roman" w:hAnsi="Times New Roman" w:cs="Times New Roman"/>
          <w:sz w:val="22"/>
          <w:szCs w:val="22"/>
        </w:rPr>
      </w:pPr>
      <w:r w:rsidRPr="00933659">
        <w:rPr>
          <w:rFonts w:ascii="Times New Roman" w:hAnsi="Times New Roman" w:cs="Times New Roman"/>
          <w:sz w:val="22"/>
          <w:szCs w:val="22"/>
        </w:rPr>
        <w:t>A.</w:t>
      </w:r>
      <w:r w:rsidR="005E6988" w:rsidRPr="00933659">
        <w:rPr>
          <w:rFonts w:ascii="Times New Roman" w:hAnsi="Times New Roman" w:cs="Times New Roman"/>
          <w:sz w:val="22"/>
          <w:szCs w:val="22"/>
        </w:rPr>
        <w:tab/>
      </w:r>
      <w:r w:rsidRPr="00933659">
        <w:rPr>
          <w:rFonts w:ascii="Times New Roman" w:hAnsi="Times New Roman" w:cs="Times New Roman"/>
          <w:sz w:val="22"/>
          <w:szCs w:val="22"/>
        </w:rPr>
        <w:t xml:space="preserve">The actual amount of overhead is not </w:t>
      </w:r>
      <w:r w:rsidR="009D7888">
        <w:rPr>
          <w:rFonts w:ascii="Times New Roman" w:hAnsi="Times New Roman" w:cs="Times New Roman"/>
          <w:sz w:val="22"/>
          <w:szCs w:val="22"/>
        </w:rPr>
        <w:t>determined</w:t>
      </w:r>
      <w:r w:rsidR="009D7888" w:rsidRPr="00933659">
        <w:rPr>
          <w:rFonts w:ascii="Times New Roman" w:hAnsi="Times New Roman" w:cs="Times New Roman"/>
          <w:sz w:val="22"/>
          <w:szCs w:val="22"/>
        </w:rPr>
        <w:t xml:space="preserve"> </w:t>
      </w:r>
      <w:r w:rsidRPr="00933659">
        <w:rPr>
          <w:rFonts w:ascii="Times New Roman" w:hAnsi="Times New Roman" w:cs="Times New Roman"/>
          <w:sz w:val="22"/>
          <w:szCs w:val="22"/>
        </w:rPr>
        <w:t>until yearend and the company desires</w:t>
      </w:r>
      <w:r w:rsidRPr="005B5013">
        <w:rPr>
          <w:rFonts w:ascii="Times New Roman" w:hAnsi="Times New Roman" w:cs="Times New Roman"/>
          <w:sz w:val="22"/>
          <w:szCs w:val="22"/>
        </w:rPr>
        <w:t xml:space="preserve"> </w:t>
      </w:r>
      <w:r w:rsidRPr="00933659">
        <w:rPr>
          <w:rFonts w:ascii="Times New Roman" w:hAnsi="Times New Roman" w:cs="Times New Roman"/>
          <w:sz w:val="22"/>
          <w:szCs w:val="22"/>
        </w:rPr>
        <w:t>timely cost information.</w:t>
      </w:r>
    </w:p>
    <w:p w:rsidR="009D7888" w:rsidRPr="005B5013" w:rsidRDefault="009D7888" w:rsidP="005B5013">
      <w:pPr>
        <w:snapToGrid w:val="0"/>
        <w:ind w:left="1440" w:hanging="720"/>
        <w:rPr>
          <w:sz w:val="22"/>
        </w:rPr>
      </w:pPr>
      <w:r w:rsidRPr="005B5013">
        <w:rPr>
          <w:sz w:val="22"/>
        </w:rPr>
        <w:t xml:space="preserve">B. </w:t>
      </w:r>
      <w:r>
        <w:rPr>
          <w:sz w:val="22"/>
        </w:rPr>
        <w:tab/>
      </w:r>
      <w:r w:rsidRPr="005B5013">
        <w:rPr>
          <w:sz w:val="22"/>
        </w:rPr>
        <w:t>Actual manufacturing overhead costs are often larger than expected.</w:t>
      </w:r>
    </w:p>
    <w:p w:rsidR="009D7888" w:rsidRPr="005B5013" w:rsidRDefault="009D7888" w:rsidP="005B5013">
      <w:pPr>
        <w:snapToGrid w:val="0"/>
        <w:ind w:left="1080" w:hanging="360"/>
        <w:rPr>
          <w:sz w:val="22"/>
        </w:rPr>
      </w:pPr>
      <w:r w:rsidRPr="005B5013">
        <w:rPr>
          <w:sz w:val="22"/>
        </w:rPr>
        <w:t xml:space="preserve">C. </w:t>
      </w:r>
      <w:r>
        <w:rPr>
          <w:sz w:val="22"/>
        </w:rPr>
        <w:tab/>
      </w:r>
      <w:r>
        <w:rPr>
          <w:sz w:val="22"/>
        </w:rPr>
        <w:tab/>
      </w:r>
      <w:r w:rsidRPr="005B5013">
        <w:rPr>
          <w:sz w:val="22"/>
        </w:rPr>
        <w:t xml:space="preserve">It allows a company to overcost and undercost specific jobs as desired. </w:t>
      </w:r>
    </w:p>
    <w:p w:rsidR="00EB515D" w:rsidRPr="00DA1A8C" w:rsidRDefault="009D7888" w:rsidP="0021428B">
      <w:pPr>
        <w:snapToGrid w:val="0"/>
        <w:ind w:left="1080" w:hanging="360"/>
        <w:rPr>
          <w:sz w:val="22"/>
        </w:rPr>
      </w:pPr>
      <w:r w:rsidRPr="005B5013">
        <w:rPr>
          <w:sz w:val="22"/>
        </w:rPr>
        <w:t xml:space="preserve">D. </w:t>
      </w:r>
      <w:r>
        <w:rPr>
          <w:sz w:val="22"/>
        </w:rPr>
        <w:tab/>
      </w:r>
      <w:r>
        <w:rPr>
          <w:sz w:val="22"/>
        </w:rPr>
        <w:tab/>
      </w:r>
      <w:r w:rsidR="0019758B">
        <w:rPr>
          <w:sz w:val="22"/>
        </w:rPr>
        <w:t>It helps to reduce the overhead cost for the company.</w:t>
      </w:r>
    </w:p>
    <w:p w:rsidR="00B74352" w:rsidRDefault="00B74352" w:rsidP="005B5013">
      <w:pPr>
        <w:rPr>
          <w:sz w:val="22"/>
          <w:szCs w:val="22"/>
        </w:rPr>
      </w:pPr>
    </w:p>
    <w:p w:rsidR="00D6313C" w:rsidRPr="00933659" w:rsidRDefault="00717F04" w:rsidP="00473104">
      <w:pPr>
        <w:pStyle w:val="BodyTextIndent"/>
        <w:tabs>
          <w:tab w:val="clear" w:pos="5940"/>
        </w:tabs>
        <w:rPr>
          <w:sz w:val="22"/>
          <w:szCs w:val="22"/>
        </w:rPr>
      </w:pPr>
      <w:r w:rsidRPr="00933659">
        <w:rPr>
          <w:sz w:val="22"/>
          <w:szCs w:val="22"/>
        </w:rPr>
        <w:t>1</w:t>
      </w:r>
      <w:r w:rsidR="002304BC" w:rsidRPr="00933659">
        <w:rPr>
          <w:sz w:val="22"/>
          <w:szCs w:val="22"/>
        </w:rPr>
        <w:t>1</w:t>
      </w:r>
      <w:r w:rsidRPr="00933659">
        <w:rPr>
          <w:sz w:val="22"/>
          <w:szCs w:val="22"/>
        </w:rPr>
        <w:t>7</w:t>
      </w:r>
      <w:r w:rsidR="00D6313C" w:rsidRPr="00933659">
        <w:rPr>
          <w:sz w:val="22"/>
          <w:szCs w:val="22"/>
        </w:rPr>
        <w:t>.</w:t>
      </w:r>
      <w:r w:rsidR="00D6313C" w:rsidRPr="00933659">
        <w:rPr>
          <w:sz w:val="22"/>
          <w:szCs w:val="22"/>
        </w:rPr>
        <w:tab/>
      </w:r>
      <w:r w:rsidR="00275B5A">
        <w:rPr>
          <w:sz w:val="22"/>
          <w:szCs w:val="22"/>
        </w:rPr>
        <w:t>Brothers Construction</w:t>
      </w:r>
      <w:r w:rsidR="00A61DE9" w:rsidRPr="00933659">
        <w:rPr>
          <w:sz w:val="22"/>
          <w:szCs w:val="22"/>
        </w:rPr>
        <w:t xml:space="preserve"> uses</w:t>
      </w:r>
      <w:r w:rsidR="005E6988" w:rsidRPr="00933659">
        <w:rPr>
          <w:sz w:val="22"/>
          <w:szCs w:val="22"/>
        </w:rPr>
        <w:t xml:space="preserve"> a</w:t>
      </w:r>
      <w:r w:rsidR="00D6313C" w:rsidRPr="00933659">
        <w:rPr>
          <w:sz w:val="22"/>
          <w:szCs w:val="22"/>
        </w:rPr>
        <w:t xml:space="preserve"> predetermined overhead rate of $6.00 per direct labor hour.</w:t>
      </w:r>
      <w:r w:rsidR="00B92E3B">
        <w:rPr>
          <w:sz w:val="22"/>
          <w:szCs w:val="22"/>
        </w:rPr>
        <w:t xml:space="preserve"> </w:t>
      </w:r>
      <w:r w:rsidR="00D6313C" w:rsidRPr="00933659">
        <w:rPr>
          <w:sz w:val="22"/>
          <w:szCs w:val="22"/>
        </w:rPr>
        <w:t>Budgeted overhead was $720,000 and actual overhead incurred was $700,000.</w:t>
      </w:r>
      <w:r w:rsidR="00B92E3B">
        <w:rPr>
          <w:sz w:val="22"/>
          <w:szCs w:val="22"/>
        </w:rPr>
        <w:t xml:space="preserve"> </w:t>
      </w:r>
      <w:r w:rsidR="00D6313C" w:rsidRPr="00933659">
        <w:rPr>
          <w:sz w:val="22"/>
          <w:szCs w:val="22"/>
        </w:rPr>
        <w:t xml:space="preserve">Actual direct labor hours worked </w:t>
      </w:r>
      <w:proofErr w:type="gramStart"/>
      <w:r w:rsidR="00D6313C" w:rsidRPr="00933659">
        <w:rPr>
          <w:sz w:val="22"/>
          <w:szCs w:val="22"/>
        </w:rPr>
        <w:t>were</w:t>
      </w:r>
      <w:proofErr w:type="gramEnd"/>
      <w:r w:rsidR="00D6313C" w:rsidRPr="00933659">
        <w:rPr>
          <w:sz w:val="22"/>
          <w:szCs w:val="22"/>
        </w:rPr>
        <w:t xml:space="preserve"> 125,000 hours.</w:t>
      </w:r>
      <w:r w:rsidR="00B92E3B">
        <w:rPr>
          <w:sz w:val="22"/>
          <w:szCs w:val="22"/>
        </w:rPr>
        <w:t xml:space="preserve"> </w:t>
      </w:r>
      <w:r w:rsidR="00D6313C" w:rsidRPr="00933659">
        <w:rPr>
          <w:sz w:val="22"/>
          <w:szCs w:val="22"/>
        </w:rPr>
        <w:t xml:space="preserve">How many labor hours did </w:t>
      </w:r>
      <w:r w:rsidR="00275B5A">
        <w:rPr>
          <w:sz w:val="22"/>
          <w:szCs w:val="22"/>
        </w:rPr>
        <w:t>Brothers</w:t>
      </w:r>
      <w:r w:rsidR="00275B5A" w:rsidRPr="00933659">
        <w:rPr>
          <w:sz w:val="22"/>
          <w:szCs w:val="22"/>
        </w:rPr>
        <w:t xml:space="preserve"> </w:t>
      </w:r>
      <w:r w:rsidR="00D6313C" w:rsidRPr="00933659">
        <w:rPr>
          <w:sz w:val="22"/>
          <w:szCs w:val="22"/>
        </w:rPr>
        <w:t xml:space="preserve">plan to </w:t>
      </w:r>
      <w:proofErr w:type="gramStart"/>
      <w:r w:rsidR="00D6313C" w:rsidRPr="00933659">
        <w:rPr>
          <w:sz w:val="22"/>
          <w:szCs w:val="22"/>
        </w:rPr>
        <w:t xml:space="preserve">work  </w:t>
      </w:r>
      <w:r w:rsidR="00275B5A">
        <w:rPr>
          <w:sz w:val="22"/>
          <w:szCs w:val="22"/>
        </w:rPr>
        <w:t>during</w:t>
      </w:r>
      <w:proofErr w:type="gramEnd"/>
      <w:r w:rsidR="00275B5A">
        <w:rPr>
          <w:sz w:val="22"/>
          <w:szCs w:val="22"/>
        </w:rPr>
        <w:t xml:space="preserve"> </w:t>
      </w:r>
      <w:r w:rsidR="00D6313C" w:rsidRPr="00933659">
        <w:rPr>
          <w:sz w:val="22"/>
          <w:szCs w:val="22"/>
        </w:rPr>
        <w:t>the year?</w:t>
      </w:r>
    </w:p>
    <w:p w:rsidR="00D6313C" w:rsidRPr="00933659" w:rsidRDefault="00D6313C" w:rsidP="00336B60">
      <w:pPr>
        <w:numPr>
          <w:ilvl w:val="0"/>
          <w:numId w:val="43"/>
        </w:numPr>
        <w:tabs>
          <w:tab w:val="clear" w:pos="1440"/>
        </w:tabs>
        <w:rPr>
          <w:sz w:val="22"/>
          <w:szCs w:val="22"/>
        </w:rPr>
      </w:pPr>
      <w:r w:rsidRPr="00933659">
        <w:rPr>
          <w:sz w:val="22"/>
          <w:szCs w:val="22"/>
        </w:rPr>
        <w:t>120,000 hours</w:t>
      </w:r>
    </w:p>
    <w:p w:rsidR="00D6313C" w:rsidRPr="00933659" w:rsidRDefault="00D6313C" w:rsidP="00336B60">
      <w:pPr>
        <w:numPr>
          <w:ilvl w:val="0"/>
          <w:numId w:val="43"/>
        </w:numPr>
        <w:tabs>
          <w:tab w:val="clear" w:pos="1440"/>
        </w:tabs>
        <w:rPr>
          <w:sz w:val="22"/>
          <w:szCs w:val="22"/>
        </w:rPr>
      </w:pPr>
      <w:r w:rsidRPr="00933659">
        <w:rPr>
          <w:sz w:val="22"/>
          <w:szCs w:val="22"/>
        </w:rPr>
        <w:t>116,667 hours</w:t>
      </w:r>
    </w:p>
    <w:p w:rsidR="00D6313C" w:rsidRPr="00933659" w:rsidRDefault="00D6313C" w:rsidP="00336B60">
      <w:pPr>
        <w:ind w:left="1440" w:hanging="720"/>
        <w:rPr>
          <w:sz w:val="22"/>
          <w:szCs w:val="22"/>
        </w:rPr>
      </w:pPr>
      <w:r w:rsidRPr="00933659">
        <w:rPr>
          <w:sz w:val="22"/>
          <w:szCs w:val="22"/>
        </w:rPr>
        <w:t>C.</w:t>
      </w:r>
      <w:r w:rsidRPr="00933659">
        <w:rPr>
          <w:sz w:val="22"/>
          <w:szCs w:val="22"/>
        </w:rPr>
        <w:tab/>
        <w:t>20,833 hours</w:t>
      </w:r>
    </w:p>
    <w:p w:rsidR="00D6313C" w:rsidRDefault="00D6313C" w:rsidP="00336B60">
      <w:pPr>
        <w:ind w:left="1440" w:hanging="720"/>
        <w:rPr>
          <w:sz w:val="22"/>
          <w:szCs w:val="22"/>
        </w:rPr>
      </w:pPr>
      <w:r w:rsidRPr="00933659">
        <w:rPr>
          <w:sz w:val="22"/>
          <w:szCs w:val="22"/>
        </w:rPr>
        <w:t>D.</w:t>
      </w:r>
      <w:r w:rsidRPr="00933659">
        <w:rPr>
          <w:sz w:val="22"/>
          <w:szCs w:val="22"/>
        </w:rPr>
        <w:tab/>
      </w:r>
      <w:r w:rsidR="00D867C7">
        <w:rPr>
          <w:sz w:val="22"/>
          <w:szCs w:val="22"/>
        </w:rPr>
        <w:t>C</w:t>
      </w:r>
      <w:r w:rsidRPr="00933659">
        <w:rPr>
          <w:sz w:val="22"/>
          <w:szCs w:val="22"/>
        </w:rPr>
        <w:t>annot be determined from the information given</w:t>
      </w:r>
    </w:p>
    <w:p w:rsidR="00336B60" w:rsidRPr="00933659" w:rsidRDefault="00336B60" w:rsidP="00336B60">
      <w:pPr>
        <w:rPr>
          <w:sz w:val="22"/>
          <w:szCs w:val="22"/>
        </w:rPr>
      </w:pPr>
    </w:p>
    <w:p w:rsidR="00D6313C" w:rsidRPr="00933659" w:rsidRDefault="00717F04" w:rsidP="005B5013">
      <w:pPr>
        <w:ind w:left="720" w:hanging="720"/>
        <w:rPr>
          <w:sz w:val="22"/>
          <w:szCs w:val="22"/>
        </w:rPr>
      </w:pPr>
      <w:r w:rsidRPr="00933659">
        <w:rPr>
          <w:sz w:val="22"/>
          <w:szCs w:val="22"/>
        </w:rPr>
        <w:t>1</w:t>
      </w:r>
      <w:r w:rsidR="002304BC" w:rsidRPr="00933659">
        <w:rPr>
          <w:sz w:val="22"/>
          <w:szCs w:val="22"/>
        </w:rPr>
        <w:t>1</w:t>
      </w:r>
      <w:r w:rsidRPr="00933659">
        <w:rPr>
          <w:sz w:val="22"/>
          <w:szCs w:val="22"/>
        </w:rPr>
        <w:t>8</w:t>
      </w:r>
      <w:r w:rsidR="00D6313C" w:rsidRPr="00933659">
        <w:rPr>
          <w:sz w:val="22"/>
          <w:szCs w:val="22"/>
        </w:rPr>
        <w:t>.</w:t>
      </w:r>
      <w:r w:rsidR="00D6313C" w:rsidRPr="00933659">
        <w:rPr>
          <w:sz w:val="22"/>
          <w:szCs w:val="22"/>
        </w:rPr>
        <w:tab/>
      </w:r>
      <w:proofErr w:type="spellStart"/>
      <w:r w:rsidR="00275B5A">
        <w:rPr>
          <w:sz w:val="22"/>
          <w:szCs w:val="22"/>
        </w:rPr>
        <w:t>Ansley</w:t>
      </w:r>
      <w:proofErr w:type="spellEnd"/>
      <w:r w:rsidR="005E6988" w:rsidRPr="00933659">
        <w:rPr>
          <w:sz w:val="22"/>
          <w:szCs w:val="22"/>
        </w:rPr>
        <w:t xml:space="preserve"> Products</w:t>
      </w:r>
      <w:r w:rsidR="00D6313C" w:rsidRPr="00933659">
        <w:rPr>
          <w:sz w:val="22"/>
          <w:szCs w:val="22"/>
        </w:rPr>
        <w:t xml:space="preserve"> applies overhead using a predetermined overhead rate.</w:t>
      </w:r>
      <w:r w:rsidR="00B92E3B">
        <w:rPr>
          <w:sz w:val="22"/>
          <w:szCs w:val="22"/>
        </w:rPr>
        <w:t xml:space="preserve"> </w:t>
      </w:r>
      <w:r w:rsidR="00D6313C" w:rsidRPr="00933659">
        <w:rPr>
          <w:sz w:val="22"/>
          <w:szCs w:val="22"/>
        </w:rPr>
        <w:t>Overhead is applied based on direct labor hours. At the beginning of the year</w:t>
      </w:r>
      <w:r w:rsidR="007844EF">
        <w:rPr>
          <w:sz w:val="22"/>
          <w:szCs w:val="22"/>
        </w:rPr>
        <w:t>,</w:t>
      </w:r>
      <w:r w:rsidR="00D6313C" w:rsidRPr="00933659">
        <w:rPr>
          <w:sz w:val="22"/>
          <w:szCs w:val="22"/>
        </w:rPr>
        <w:t xml:space="preserve"> it is estimated that $500,000 in overhead will be incurred and 25,000 hours will be worked. At </w:t>
      </w:r>
      <w:r w:rsidR="00C952A6" w:rsidRPr="00933659">
        <w:rPr>
          <w:sz w:val="22"/>
          <w:szCs w:val="22"/>
        </w:rPr>
        <w:t>year-end</w:t>
      </w:r>
      <w:r w:rsidR="00D6313C" w:rsidRPr="00933659">
        <w:rPr>
          <w:sz w:val="22"/>
          <w:szCs w:val="22"/>
        </w:rPr>
        <w:t xml:space="preserve">, </w:t>
      </w:r>
      <w:r w:rsidR="00C952A6">
        <w:rPr>
          <w:sz w:val="22"/>
          <w:szCs w:val="22"/>
        </w:rPr>
        <w:t xml:space="preserve">the company had used </w:t>
      </w:r>
      <w:r w:rsidR="00D6313C" w:rsidRPr="00933659">
        <w:rPr>
          <w:sz w:val="22"/>
          <w:szCs w:val="22"/>
        </w:rPr>
        <w:t xml:space="preserve">24,000 hours </w:t>
      </w:r>
      <w:r w:rsidR="00C952A6">
        <w:rPr>
          <w:sz w:val="22"/>
          <w:szCs w:val="22"/>
        </w:rPr>
        <w:t>of labor</w:t>
      </w:r>
      <w:r w:rsidR="00D6313C" w:rsidRPr="00933659">
        <w:rPr>
          <w:sz w:val="22"/>
          <w:szCs w:val="22"/>
        </w:rPr>
        <w:t>, and actual overhead costs were $470,000. What can be concluded from this?</w:t>
      </w:r>
    </w:p>
    <w:p w:rsidR="00D6313C" w:rsidRPr="00933659" w:rsidRDefault="00D6313C" w:rsidP="00336B60">
      <w:pPr>
        <w:ind w:left="1440" w:hanging="720"/>
        <w:rPr>
          <w:sz w:val="22"/>
          <w:szCs w:val="22"/>
        </w:rPr>
      </w:pPr>
      <w:r w:rsidRPr="00933659">
        <w:rPr>
          <w:sz w:val="22"/>
          <w:szCs w:val="22"/>
        </w:rPr>
        <w:t>A.</w:t>
      </w:r>
      <w:r w:rsidRPr="00933659">
        <w:rPr>
          <w:sz w:val="22"/>
          <w:szCs w:val="22"/>
        </w:rPr>
        <w:tab/>
        <w:t>Cost control was good.</w:t>
      </w:r>
    </w:p>
    <w:p w:rsidR="00D6313C" w:rsidRPr="00933659" w:rsidRDefault="00D6313C" w:rsidP="00336B60">
      <w:pPr>
        <w:ind w:left="1440" w:hanging="720"/>
        <w:rPr>
          <w:sz w:val="22"/>
          <w:szCs w:val="22"/>
        </w:rPr>
      </w:pPr>
      <w:r w:rsidRPr="00933659">
        <w:rPr>
          <w:sz w:val="22"/>
          <w:szCs w:val="22"/>
        </w:rPr>
        <w:t>B.</w:t>
      </w:r>
      <w:r w:rsidRPr="00933659">
        <w:rPr>
          <w:sz w:val="22"/>
          <w:szCs w:val="22"/>
        </w:rPr>
        <w:tab/>
        <w:t>Overhead is overapplied by $10,000</w:t>
      </w:r>
    </w:p>
    <w:p w:rsidR="00D6313C" w:rsidRPr="00933659" w:rsidRDefault="00D6313C" w:rsidP="00336B60">
      <w:pPr>
        <w:ind w:left="1440" w:hanging="720"/>
        <w:rPr>
          <w:sz w:val="22"/>
          <w:szCs w:val="22"/>
        </w:rPr>
      </w:pPr>
      <w:r w:rsidRPr="00933659">
        <w:rPr>
          <w:sz w:val="22"/>
          <w:szCs w:val="22"/>
        </w:rPr>
        <w:t>C.</w:t>
      </w:r>
      <w:r w:rsidRPr="00933659">
        <w:rPr>
          <w:sz w:val="22"/>
          <w:szCs w:val="22"/>
        </w:rPr>
        <w:tab/>
        <w:t>Overhead is underapplied by $10,000</w:t>
      </w:r>
    </w:p>
    <w:p w:rsidR="00D6313C" w:rsidRPr="00933659" w:rsidRDefault="00D6313C" w:rsidP="00336B60">
      <w:pPr>
        <w:ind w:left="1440" w:hanging="720"/>
        <w:rPr>
          <w:sz w:val="22"/>
          <w:szCs w:val="22"/>
        </w:rPr>
      </w:pPr>
      <w:r w:rsidRPr="00933659">
        <w:rPr>
          <w:sz w:val="22"/>
          <w:szCs w:val="22"/>
        </w:rPr>
        <w:t>D.</w:t>
      </w:r>
      <w:r w:rsidRPr="00933659">
        <w:rPr>
          <w:sz w:val="22"/>
          <w:szCs w:val="22"/>
        </w:rPr>
        <w:tab/>
        <w:t>Overhead is applied at a rate of $19.58 per hour</w:t>
      </w:r>
    </w:p>
    <w:p w:rsidR="00D6313C" w:rsidRPr="00933659" w:rsidRDefault="00D6313C" w:rsidP="00473104">
      <w:pPr>
        <w:pStyle w:val="BodyTextIndent"/>
        <w:tabs>
          <w:tab w:val="clear" w:pos="5940"/>
        </w:tabs>
        <w:rPr>
          <w:sz w:val="22"/>
          <w:szCs w:val="22"/>
        </w:rPr>
      </w:pPr>
    </w:p>
    <w:p w:rsidR="00D6313C" w:rsidRPr="00933659" w:rsidRDefault="00717F04" w:rsidP="00473104">
      <w:pPr>
        <w:pStyle w:val="BodyTextIndent"/>
        <w:tabs>
          <w:tab w:val="clear" w:pos="5940"/>
        </w:tabs>
        <w:rPr>
          <w:sz w:val="22"/>
          <w:szCs w:val="22"/>
        </w:rPr>
      </w:pPr>
      <w:r w:rsidRPr="00933659">
        <w:rPr>
          <w:sz w:val="22"/>
          <w:szCs w:val="22"/>
        </w:rPr>
        <w:t>1</w:t>
      </w:r>
      <w:r w:rsidR="002304BC" w:rsidRPr="00933659">
        <w:rPr>
          <w:sz w:val="22"/>
          <w:szCs w:val="22"/>
        </w:rPr>
        <w:t>1</w:t>
      </w:r>
      <w:r w:rsidRPr="00933659">
        <w:rPr>
          <w:sz w:val="22"/>
          <w:szCs w:val="22"/>
        </w:rPr>
        <w:t>9</w:t>
      </w:r>
      <w:r w:rsidR="00D6313C" w:rsidRPr="00933659">
        <w:rPr>
          <w:sz w:val="22"/>
          <w:szCs w:val="22"/>
        </w:rPr>
        <w:t>.</w:t>
      </w:r>
      <w:r w:rsidR="00D6313C" w:rsidRPr="00933659">
        <w:rPr>
          <w:sz w:val="22"/>
          <w:szCs w:val="22"/>
        </w:rPr>
        <w:tab/>
        <w:t xml:space="preserve">If the amount of underapplied overhead or overapplied overhead is </w:t>
      </w:r>
      <w:r w:rsidR="00F343BD">
        <w:rPr>
          <w:sz w:val="22"/>
          <w:szCs w:val="22"/>
        </w:rPr>
        <w:t>small in amount</w:t>
      </w:r>
      <w:r w:rsidR="00D6313C" w:rsidRPr="00933659">
        <w:rPr>
          <w:sz w:val="22"/>
          <w:szCs w:val="22"/>
        </w:rPr>
        <w:t>, the Manufacturing Overhead account is closed to</w:t>
      </w:r>
    </w:p>
    <w:p w:rsidR="00D6313C" w:rsidRPr="00933659" w:rsidRDefault="00D6313C" w:rsidP="00336B60">
      <w:pPr>
        <w:numPr>
          <w:ilvl w:val="0"/>
          <w:numId w:val="33"/>
        </w:numPr>
        <w:tabs>
          <w:tab w:val="clear" w:pos="1440"/>
        </w:tabs>
        <w:rPr>
          <w:sz w:val="22"/>
          <w:szCs w:val="22"/>
        </w:rPr>
      </w:pPr>
      <w:r w:rsidRPr="00933659">
        <w:rPr>
          <w:sz w:val="22"/>
          <w:szCs w:val="22"/>
        </w:rPr>
        <w:t>Raw Materials Inventory.</w:t>
      </w:r>
    </w:p>
    <w:p w:rsidR="00D6313C" w:rsidRPr="00933659" w:rsidRDefault="00D6313C" w:rsidP="00336B60">
      <w:pPr>
        <w:numPr>
          <w:ilvl w:val="0"/>
          <w:numId w:val="33"/>
        </w:numPr>
        <w:tabs>
          <w:tab w:val="clear" w:pos="1440"/>
        </w:tabs>
        <w:rPr>
          <w:sz w:val="22"/>
          <w:szCs w:val="22"/>
        </w:rPr>
      </w:pPr>
      <w:r w:rsidRPr="00933659">
        <w:rPr>
          <w:sz w:val="22"/>
          <w:szCs w:val="22"/>
        </w:rPr>
        <w:t>Work in Process Inventory.</w:t>
      </w:r>
    </w:p>
    <w:p w:rsidR="00D6313C" w:rsidRPr="00933659" w:rsidRDefault="00D6313C" w:rsidP="00336B60">
      <w:pPr>
        <w:numPr>
          <w:ilvl w:val="0"/>
          <w:numId w:val="33"/>
        </w:numPr>
        <w:tabs>
          <w:tab w:val="clear" w:pos="1440"/>
        </w:tabs>
        <w:rPr>
          <w:sz w:val="22"/>
          <w:szCs w:val="22"/>
        </w:rPr>
      </w:pPr>
      <w:r w:rsidRPr="00933659">
        <w:rPr>
          <w:sz w:val="22"/>
          <w:szCs w:val="22"/>
        </w:rPr>
        <w:t>Finished Goods Inventory.</w:t>
      </w:r>
    </w:p>
    <w:p w:rsidR="00D6313C" w:rsidRPr="00933659" w:rsidRDefault="00D6313C" w:rsidP="00336B60">
      <w:pPr>
        <w:numPr>
          <w:ilvl w:val="0"/>
          <w:numId w:val="33"/>
        </w:numPr>
        <w:tabs>
          <w:tab w:val="clear" w:pos="1440"/>
        </w:tabs>
        <w:rPr>
          <w:sz w:val="22"/>
          <w:szCs w:val="22"/>
        </w:rPr>
      </w:pPr>
      <w:r w:rsidRPr="00933659">
        <w:rPr>
          <w:sz w:val="22"/>
          <w:szCs w:val="22"/>
        </w:rPr>
        <w:t>Cost of Goods Sold.</w:t>
      </w:r>
    </w:p>
    <w:p w:rsidR="00D6313C" w:rsidRPr="00933659" w:rsidRDefault="00D6313C" w:rsidP="00473104">
      <w:pPr>
        <w:pStyle w:val="BodyTextIndent"/>
        <w:tabs>
          <w:tab w:val="clear" w:pos="5940"/>
        </w:tabs>
        <w:rPr>
          <w:sz w:val="22"/>
          <w:szCs w:val="22"/>
        </w:rPr>
      </w:pPr>
    </w:p>
    <w:p w:rsidR="00D6313C" w:rsidRPr="00933659" w:rsidRDefault="00717F04" w:rsidP="00473104">
      <w:pPr>
        <w:pStyle w:val="BodyTextIndent"/>
        <w:tabs>
          <w:tab w:val="clear" w:pos="5940"/>
        </w:tabs>
        <w:rPr>
          <w:sz w:val="22"/>
          <w:szCs w:val="22"/>
        </w:rPr>
      </w:pPr>
      <w:r w:rsidRPr="00933659">
        <w:rPr>
          <w:sz w:val="22"/>
          <w:szCs w:val="22"/>
        </w:rPr>
        <w:t>1</w:t>
      </w:r>
      <w:r w:rsidR="002304BC" w:rsidRPr="00933659">
        <w:rPr>
          <w:sz w:val="22"/>
          <w:szCs w:val="22"/>
        </w:rPr>
        <w:t>2</w:t>
      </w:r>
      <w:r w:rsidRPr="00933659">
        <w:rPr>
          <w:sz w:val="22"/>
          <w:szCs w:val="22"/>
        </w:rPr>
        <w:t>0</w:t>
      </w:r>
      <w:r w:rsidR="00D6313C" w:rsidRPr="00933659">
        <w:rPr>
          <w:sz w:val="22"/>
          <w:szCs w:val="22"/>
        </w:rPr>
        <w:t>.</w:t>
      </w:r>
      <w:r w:rsidR="00D6313C" w:rsidRPr="00933659">
        <w:rPr>
          <w:sz w:val="22"/>
          <w:szCs w:val="22"/>
        </w:rPr>
        <w:tab/>
      </w:r>
      <w:r w:rsidR="00F343BD">
        <w:rPr>
          <w:sz w:val="22"/>
          <w:szCs w:val="22"/>
        </w:rPr>
        <w:t>Stalk Products</w:t>
      </w:r>
      <w:r w:rsidR="00D6313C" w:rsidRPr="00933659">
        <w:rPr>
          <w:sz w:val="22"/>
          <w:szCs w:val="22"/>
        </w:rPr>
        <w:t xml:space="preserve"> has $</w:t>
      </w:r>
      <w:r w:rsidR="00F343BD">
        <w:rPr>
          <w:sz w:val="22"/>
          <w:szCs w:val="22"/>
        </w:rPr>
        <w:t>27</w:t>
      </w:r>
      <w:r w:rsidR="00D6313C" w:rsidRPr="00933659">
        <w:rPr>
          <w:sz w:val="22"/>
          <w:szCs w:val="22"/>
        </w:rPr>
        <w:t>,000 of underapplied ove</w:t>
      </w:r>
      <w:r w:rsidR="002304BC" w:rsidRPr="00933659">
        <w:rPr>
          <w:sz w:val="22"/>
          <w:szCs w:val="22"/>
        </w:rPr>
        <w:t>rhead at the end of the year.</w:t>
      </w:r>
      <w:r w:rsidR="00B92E3B">
        <w:rPr>
          <w:sz w:val="22"/>
          <w:szCs w:val="22"/>
        </w:rPr>
        <w:t xml:space="preserve"> </w:t>
      </w:r>
      <w:r w:rsidR="00F343BD">
        <w:rPr>
          <w:sz w:val="22"/>
          <w:szCs w:val="22"/>
        </w:rPr>
        <w:t>M</w:t>
      </w:r>
      <w:r w:rsidR="00D6313C" w:rsidRPr="00933659">
        <w:rPr>
          <w:sz w:val="22"/>
          <w:szCs w:val="22"/>
        </w:rPr>
        <w:t>anagement has asked you what the impact on income will be if you prorate the underapplied overhead to the appropriate accounts.</w:t>
      </w:r>
      <w:r w:rsidR="00B92E3B">
        <w:rPr>
          <w:sz w:val="22"/>
          <w:szCs w:val="22"/>
        </w:rPr>
        <w:t xml:space="preserve"> </w:t>
      </w:r>
      <w:r w:rsidR="00D6313C" w:rsidRPr="00933659">
        <w:rPr>
          <w:sz w:val="22"/>
          <w:szCs w:val="22"/>
        </w:rPr>
        <w:t>What will you tell them?</w:t>
      </w:r>
    </w:p>
    <w:p w:rsidR="00D6313C" w:rsidRPr="00933659" w:rsidRDefault="00D6313C" w:rsidP="00336B60">
      <w:pPr>
        <w:ind w:left="1440" w:hanging="720"/>
        <w:rPr>
          <w:sz w:val="22"/>
          <w:szCs w:val="22"/>
        </w:rPr>
      </w:pPr>
      <w:r w:rsidRPr="00933659">
        <w:rPr>
          <w:sz w:val="22"/>
          <w:szCs w:val="22"/>
        </w:rPr>
        <w:t>A.</w:t>
      </w:r>
      <w:r w:rsidRPr="00933659">
        <w:rPr>
          <w:sz w:val="22"/>
          <w:szCs w:val="22"/>
        </w:rPr>
        <w:tab/>
        <w:t>Income will be higher if the underapplied overhead is p</w:t>
      </w:r>
      <w:r w:rsidR="002304BC" w:rsidRPr="00933659">
        <w:rPr>
          <w:sz w:val="22"/>
          <w:szCs w:val="22"/>
        </w:rPr>
        <w:t xml:space="preserve">rorated than if it is closed </w:t>
      </w:r>
      <w:r w:rsidR="002304BC" w:rsidRPr="00933659">
        <w:rPr>
          <w:sz w:val="22"/>
          <w:szCs w:val="22"/>
        </w:rPr>
        <w:tab/>
      </w:r>
      <w:r w:rsidRPr="00933659">
        <w:rPr>
          <w:sz w:val="22"/>
          <w:szCs w:val="22"/>
        </w:rPr>
        <w:t>to cost of goods sold.</w:t>
      </w:r>
    </w:p>
    <w:p w:rsidR="00D6313C" w:rsidRPr="00933659" w:rsidRDefault="00D6313C" w:rsidP="00336B60">
      <w:pPr>
        <w:ind w:left="1440" w:hanging="720"/>
        <w:rPr>
          <w:sz w:val="22"/>
          <w:szCs w:val="22"/>
        </w:rPr>
      </w:pPr>
      <w:r w:rsidRPr="00933659">
        <w:rPr>
          <w:sz w:val="22"/>
          <w:szCs w:val="22"/>
        </w:rPr>
        <w:t>B.</w:t>
      </w:r>
      <w:r w:rsidRPr="00933659">
        <w:rPr>
          <w:sz w:val="22"/>
          <w:szCs w:val="22"/>
        </w:rPr>
        <w:tab/>
        <w:t>Income will be lower if the underapplied overhead is p</w:t>
      </w:r>
      <w:r w:rsidR="002304BC" w:rsidRPr="00933659">
        <w:rPr>
          <w:sz w:val="22"/>
          <w:szCs w:val="22"/>
        </w:rPr>
        <w:t xml:space="preserve">rorated than if it is closed </w:t>
      </w:r>
      <w:r w:rsidRPr="00933659">
        <w:rPr>
          <w:sz w:val="22"/>
          <w:szCs w:val="22"/>
        </w:rPr>
        <w:t>to cost of goods sold</w:t>
      </w:r>
      <w:r w:rsidR="00B92E3B">
        <w:rPr>
          <w:sz w:val="22"/>
          <w:szCs w:val="22"/>
        </w:rPr>
        <w:t>.</w:t>
      </w:r>
    </w:p>
    <w:p w:rsidR="00D6313C" w:rsidRPr="00933659" w:rsidRDefault="00D6313C" w:rsidP="00336B60">
      <w:pPr>
        <w:ind w:left="1440" w:hanging="720"/>
        <w:rPr>
          <w:sz w:val="22"/>
          <w:szCs w:val="22"/>
        </w:rPr>
      </w:pPr>
      <w:r w:rsidRPr="00933659">
        <w:rPr>
          <w:sz w:val="22"/>
          <w:szCs w:val="22"/>
        </w:rPr>
        <w:t>C.</w:t>
      </w:r>
      <w:r w:rsidRPr="00933659">
        <w:rPr>
          <w:sz w:val="22"/>
          <w:szCs w:val="22"/>
        </w:rPr>
        <w:tab/>
        <w:t>Income will be the same regardless of which method is used.</w:t>
      </w:r>
    </w:p>
    <w:p w:rsidR="00D6313C" w:rsidRPr="00933659" w:rsidRDefault="00D6313C" w:rsidP="00336B60">
      <w:pPr>
        <w:ind w:left="1440" w:hanging="720"/>
        <w:rPr>
          <w:sz w:val="22"/>
          <w:szCs w:val="22"/>
        </w:rPr>
      </w:pPr>
      <w:r w:rsidRPr="00933659">
        <w:rPr>
          <w:sz w:val="22"/>
          <w:szCs w:val="22"/>
        </w:rPr>
        <w:t>D.</w:t>
      </w:r>
      <w:r w:rsidRPr="00933659">
        <w:rPr>
          <w:sz w:val="22"/>
          <w:szCs w:val="22"/>
        </w:rPr>
        <w:tab/>
      </w:r>
      <w:r w:rsidR="00F343BD">
        <w:rPr>
          <w:sz w:val="22"/>
          <w:szCs w:val="22"/>
        </w:rPr>
        <w:t>The answer depends on the reason that the underapplied exists</w:t>
      </w:r>
      <w:r w:rsidRPr="00933659">
        <w:rPr>
          <w:sz w:val="22"/>
          <w:szCs w:val="22"/>
        </w:rPr>
        <w:t>.</w:t>
      </w:r>
    </w:p>
    <w:p w:rsidR="005E6988" w:rsidRPr="00933659" w:rsidRDefault="005E6988" w:rsidP="00473104">
      <w:pPr>
        <w:pStyle w:val="BodyTextIndent"/>
        <w:tabs>
          <w:tab w:val="clear" w:pos="5940"/>
        </w:tabs>
        <w:rPr>
          <w:sz w:val="22"/>
          <w:szCs w:val="22"/>
        </w:rPr>
      </w:pPr>
    </w:p>
    <w:p w:rsidR="00D6313C" w:rsidRPr="00933659" w:rsidRDefault="00717F04" w:rsidP="00473104">
      <w:pPr>
        <w:pStyle w:val="BodyTextIndent"/>
        <w:tabs>
          <w:tab w:val="clear" w:pos="5940"/>
        </w:tabs>
        <w:rPr>
          <w:sz w:val="22"/>
          <w:szCs w:val="22"/>
        </w:rPr>
      </w:pPr>
      <w:r w:rsidRPr="00933659">
        <w:rPr>
          <w:sz w:val="22"/>
          <w:szCs w:val="22"/>
        </w:rPr>
        <w:t>1</w:t>
      </w:r>
      <w:r w:rsidR="00191479" w:rsidRPr="00933659">
        <w:rPr>
          <w:sz w:val="22"/>
          <w:szCs w:val="22"/>
        </w:rPr>
        <w:t>2</w:t>
      </w:r>
      <w:r w:rsidRPr="00933659">
        <w:rPr>
          <w:sz w:val="22"/>
          <w:szCs w:val="22"/>
        </w:rPr>
        <w:t>1</w:t>
      </w:r>
      <w:r w:rsidR="00D6313C" w:rsidRPr="00933659">
        <w:rPr>
          <w:sz w:val="22"/>
          <w:szCs w:val="22"/>
        </w:rPr>
        <w:t>.</w:t>
      </w:r>
      <w:r w:rsidR="00D6313C" w:rsidRPr="00933659">
        <w:rPr>
          <w:sz w:val="22"/>
          <w:szCs w:val="22"/>
        </w:rPr>
        <w:tab/>
        <w:t>If the amount of underapplied overhead is large</w:t>
      </w:r>
      <w:r w:rsidR="00247396">
        <w:rPr>
          <w:sz w:val="22"/>
          <w:szCs w:val="22"/>
        </w:rPr>
        <w:t xml:space="preserve"> in amount</w:t>
      </w:r>
      <w:r w:rsidR="00D6313C" w:rsidRPr="00933659">
        <w:rPr>
          <w:sz w:val="22"/>
          <w:szCs w:val="22"/>
        </w:rPr>
        <w:t>, it is</w:t>
      </w:r>
    </w:p>
    <w:p w:rsidR="00D6313C" w:rsidRPr="00933659" w:rsidRDefault="00191479" w:rsidP="00336B60">
      <w:pPr>
        <w:numPr>
          <w:ilvl w:val="0"/>
          <w:numId w:val="34"/>
        </w:numPr>
        <w:tabs>
          <w:tab w:val="clear" w:pos="1440"/>
        </w:tabs>
        <w:rPr>
          <w:sz w:val="22"/>
          <w:szCs w:val="22"/>
        </w:rPr>
      </w:pPr>
      <w:proofErr w:type="gramStart"/>
      <w:r w:rsidRPr="00933659">
        <w:rPr>
          <w:sz w:val="22"/>
          <w:szCs w:val="22"/>
        </w:rPr>
        <w:t>closed</w:t>
      </w:r>
      <w:proofErr w:type="gramEnd"/>
      <w:r w:rsidRPr="00933659">
        <w:rPr>
          <w:sz w:val="22"/>
          <w:szCs w:val="22"/>
        </w:rPr>
        <w:t xml:space="preserve"> to Finished Goods.</w:t>
      </w:r>
    </w:p>
    <w:p w:rsidR="00D6313C" w:rsidRPr="00933659" w:rsidRDefault="00D6313C" w:rsidP="00336B60">
      <w:pPr>
        <w:numPr>
          <w:ilvl w:val="0"/>
          <w:numId w:val="34"/>
        </w:numPr>
        <w:tabs>
          <w:tab w:val="clear" w:pos="1440"/>
        </w:tabs>
        <w:rPr>
          <w:sz w:val="22"/>
          <w:szCs w:val="22"/>
        </w:rPr>
      </w:pPr>
      <w:proofErr w:type="gramStart"/>
      <w:r w:rsidRPr="00933659">
        <w:rPr>
          <w:sz w:val="22"/>
          <w:szCs w:val="22"/>
        </w:rPr>
        <w:t>apportioned</w:t>
      </w:r>
      <w:proofErr w:type="gramEnd"/>
      <w:r w:rsidRPr="00933659">
        <w:rPr>
          <w:sz w:val="22"/>
          <w:szCs w:val="22"/>
        </w:rPr>
        <w:t xml:space="preserve"> between </w:t>
      </w:r>
      <w:r w:rsidR="00191479" w:rsidRPr="00933659">
        <w:rPr>
          <w:sz w:val="22"/>
          <w:szCs w:val="22"/>
        </w:rPr>
        <w:t xml:space="preserve">Raw Materials, </w:t>
      </w:r>
      <w:r w:rsidRPr="00933659">
        <w:rPr>
          <w:sz w:val="22"/>
          <w:szCs w:val="22"/>
        </w:rPr>
        <w:t>Finished Goods</w:t>
      </w:r>
      <w:r w:rsidR="00191479" w:rsidRPr="00933659">
        <w:rPr>
          <w:sz w:val="22"/>
          <w:szCs w:val="22"/>
        </w:rPr>
        <w:t xml:space="preserve">, and Work in Process </w:t>
      </w:r>
      <w:r w:rsidRPr="00933659">
        <w:rPr>
          <w:sz w:val="22"/>
          <w:szCs w:val="22"/>
        </w:rPr>
        <w:t>Inventory.</w:t>
      </w:r>
    </w:p>
    <w:p w:rsidR="00D6313C" w:rsidRPr="00933659" w:rsidRDefault="00D6313C" w:rsidP="00336B60">
      <w:pPr>
        <w:numPr>
          <w:ilvl w:val="0"/>
          <w:numId w:val="34"/>
        </w:numPr>
        <w:tabs>
          <w:tab w:val="clear" w:pos="1440"/>
        </w:tabs>
        <w:rPr>
          <w:sz w:val="22"/>
          <w:szCs w:val="22"/>
        </w:rPr>
      </w:pPr>
      <w:proofErr w:type="gramStart"/>
      <w:r w:rsidRPr="00933659">
        <w:rPr>
          <w:sz w:val="22"/>
          <w:szCs w:val="22"/>
        </w:rPr>
        <w:t>apportioned</w:t>
      </w:r>
      <w:proofErr w:type="gramEnd"/>
      <w:r w:rsidRPr="00933659">
        <w:rPr>
          <w:sz w:val="22"/>
          <w:szCs w:val="22"/>
        </w:rPr>
        <w:t xml:space="preserve"> among Work in Process, Finished </w:t>
      </w:r>
      <w:r w:rsidR="00A61DE9" w:rsidRPr="00933659">
        <w:rPr>
          <w:sz w:val="22"/>
          <w:szCs w:val="22"/>
        </w:rPr>
        <w:t>Goods,</w:t>
      </w:r>
      <w:r w:rsidR="00191479" w:rsidRPr="00933659">
        <w:rPr>
          <w:sz w:val="22"/>
          <w:szCs w:val="22"/>
        </w:rPr>
        <w:t xml:space="preserve"> </w:t>
      </w:r>
      <w:r w:rsidRPr="00933659">
        <w:rPr>
          <w:sz w:val="22"/>
          <w:szCs w:val="22"/>
        </w:rPr>
        <w:t>and Cost of Goods Sold.</w:t>
      </w:r>
    </w:p>
    <w:p w:rsidR="00D6313C" w:rsidRPr="00933659" w:rsidRDefault="00D6313C" w:rsidP="00336B60">
      <w:pPr>
        <w:numPr>
          <w:ilvl w:val="0"/>
          <w:numId w:val="34"/>
        </w:numPr>
        <w:tabs>
          <w:tab w:val="clear" w:pos="1440"/>
        </w:tabs>
        <w:rPr>
          <w:sz w:val="22"/>
          <w:szCs w:val="22"/>
        </w:rPr>
      </w:pPr>
      <w:proofErr w:type="gramStart"/>
      <w:r w:rsidRPr="00933659">
        <w:rPr>
          <w:sz w:val="22"/>
          <w:szCs w:val="22"/>
        </w:rPr>
        <w:t>closed</w:t>
      </w:r>
      <w:proofErr w:type="gramEnd"/>
      <w:r w:rsidRPr="00933659">
        <w:rPr>
          <w:sz w:val="22"/>
          <w:szCs w:val="22"/>
        </w:rPr>
        <w:t xml:space="preserve"> to Cost of Goods Sold.</w:t>
      </w:r>
    </w:p>
    <w:p w:rsidR="00D6313C" w:rsidRPr="00933659" w:rsidRDefault="00D6313C" w:rsidP="00473104">
      <w:pPr>
        <w:pStyle w:val="BodyTextIndent"/>
        <w:tabs>
          <w:tab w:val="clear" w:pos="5940"/>
        </w:tabs>
        <w:rPr>
          <w:sz w:val="22"/>
          <w:szCs w:val="22"/>
        </w:rPr>
      </w:pPr>
    </w:p>
    <w:p w:rsidR="00D6313C" w:rsidRPr="00933659" w:rsidRDefault="00717F04">
      <w:pPr>
        <w:pStyle w:val="BodyTextIndent"/>
        <w:tabs>
          <w:tab w:val="clear" w:pos="5940"/>
        </w:tabs>
        <w:rPr>
          <w:sz w:val="22"/>
          <w:szCs w:val="22"/>
        </w:rPr>
      </w:pPr>
      <w:r w:rsidRPr="00933659">
        <w:rPr>
          <w:sz w:val="22"/>
          <w:szCs w:val="22"/>
        </w:rPr>
        <w:t>1</w:t>
      </w:r>
      <w:r w:rsidR="00191479" w:rsidRPr="00933659">
        <w:rPr>
          <w:sz w:val="22"/>
          <w:szCs w:val="22"/>
        </w:rPr>
        <w:t>2</w:t>
      </w:r>
      <w:r w:rsidRPr="00933659">
        <w:rPr>
          <w:sz w:val="22"/>
          <w:szCs w:val="22"/>
        </w:rPr>
        <w:t>2</w:t>
      </w:r>
      <w:r w:rsidR="00D6313C" w:rsidRPr="00933659">
        <w:rPr>
          <w:sz w:val="22"/>
          <w:szCs w:val="22"/>
        </w:rPr>
        <w:t>.</w:t>
      </w:r>
      <w:r w:rsidR="00D6313C" w:rsidRPr="00933659">
        <w:rPr>
          <w:sz w:val="22"/>
          <w:szCs w:val="22"/>
        </w:rPr>
        <w:tab/>
      </w:r>
      <w:r w:rsidR="0070617F">
        <w:rPr>
          <w:sz w:val="22"/>
          <w:szCs w:val="22"/>
        </w:rPr>
        <w:t>What is t</w:t>
      </w:r>
      <w:r w:rsidR="00D6313C" w:rsidRPr="00933659">
        <w:rPr>
          <w:sz w:val="22"/>
          <w:szCs w:val="22"/>
        </w:rPr>
        <w:t xml:space="preserve">he impact of </w:t>
      </w:r>
      <w:r w:rsidR="00C952A6">
        <w:rPr>
          <w:sz w:val="22"/>
          <w:szCs w:val="22"/>
        </w:rPr>
        <w:t xml:space="preserve">disposing any </w:t>
      </w:r>
      <w:r w:rsidR="00D6313C" w:rsidRPr="00933659">
        <w:rPr>
          <w:sz w:val="22"/>
          <w:szCs w:val="22"/>
        </w:rPr>
        <w:t>overapplied overhead between the appropriate accounts</w:t>
      </w:r>
      <w:r w:rsidR="00C952A6">
        <w:rPr>
          <w:sz w:val="22"/>
          <w:szCs w:val="22"/>
        </w:rPr>
        <w:t>, if the amount is material</w:t>
      </w:r>
      <w:r w:rsidR="0070617F">
        <w:rPr>
          <w:sz w:val="22"/>
          <w:szCs w:val="22"/>
        </w:rPr>
        <w:t>?</w:t>
      </w:r>
    </w:p>
    <w:p w:rsidR="00D6313C" w:rsidRPr="00933659" w:rsidRDefault="00D6313C" w:rsidP="00336B60">
      <w:pPr>
        <w:ind w:left="1440" w:hanging="720"/>
        <w:rPr>
          <w:sz w:val="22"/>
          <w:szCs w:val="22"/>
        </w:rPr>
      </w:pPr>
      <w:r w:rsidRPr="00933659">
        <w:rPr>
          <w:sz w:val="22"/>
          <w:szCs w:val="22"/>
        </w:rPr>
        <w:t>A.</w:t>
      </w:r>
      <w:r w:rsidRPr="00933659">
        <w:rPr>
          <w:sz w:val="22"/>
          <w:szCs w:val="22"/>
        </w:rPr>
        <w:tab/>
      </w:r>
      <w:r w:rsidR="0070617F">
        <w:rPr>
          <w:sz w:val="22"/>
          <w:szCs w:val="22"/>
        </w:rPr>
        <w:t xml:space="preserve">It will </w:t>
      </w:r>
      <w:r w:rsidRPr="00933659">
        <w:rPr>
          <w:sz w:val="22"/>
          <w:szCs w:val="22"/>
        </w:rPr>
        <w:t>increase cost of goods sold, decrease income, and reduce inventory</w:t>
      </w:r>
      <w:r w:rsidR="0070617F">
        <w:rPr>
          <w:sz w:val="22"/>
          <w:szCs w:val="22"/>
        </w:rPr>
        <w:t>.</w:t>
      </w:r>
    </w:p>
    <w:p w:rsidR="00D6313C" w:rsidRPr="00933659" w:rsidRDefault="00D6313C" w:rsidP="00336B60">
      <w:pPr>
        <w:ind w:left="1440" w:hanging="720"/>
        <w:rPr>
          <w:sz w:val="22"/>
          <w:szCs w:val="22"/>
        </w:rPr>
      </w:pPr>
      <w:r w:rsidRPr="00933659">
        <w:rPr>
          <w:sz w:val="22"/>
          <w:szCs w:val="22"/>
        </w:rPr>
        <w:t>B.</w:t>
      </w:r>
      <w:r w:rsidRPr="00933659">
        <w:rPr>
          <w:sz w:val="22"/>
          <w:szCs w:val="22"/>
        </w:rPr>
        <w:tab/>
      </w:r>
      <w:r w:rsidR="0070617F">
        <w:rPr>
          <w:sz w:val="22"/>
          <w:szCs w:val="22"/>
        </w:rPr>
        <w:t xml:space="preserve">It will </w:t>
      </w:r>
      <w:r w:rsidRPr="00933659">
        <w:rPr>
          <w:sz w:val="22"/>
          <w:szCs w:val="22"/>
        </w:rPr>
        <w:t>reduce cost of goods sold, increase income, and increase inventory</w:t>
      </w:r>
      <w:r w:rsidR="0070617F">
        <w:rPr>
          <w:sz w:val="22"/>
          <w:szCs w:val="22"/>
        </w:rPr>
        <w:t>.</w:t>
      </w:r>
    </w:p>
    <w:p w:rsidR="00D6313C" w:rsidRPr="00933659" w:rsidRDefault="00D6313C" w:rsidP="00336B60">
      <w:pPr>
        <w:ind w:left="1440" w:hanging="720"/>
        <w:rPr>
          <w:sz w:val="22"/>
          <w:szCs w:val="22"/>
        </w:rPr>
      </w:pPr>
      <w:r w:rsidRPr="00933659">
        <w:rPr>
          <w:sz w:val="22"/>
          <w:szCs w:val="22"/>
        </w:rPr>
        <w:t>C.</w:t>
      </w:r>
      <w:r w:rsidRPr="00933659">
        <w:rPr>
          <w:sz w:val="22"/>
          <w:szCs w:val="22"/>
        </w:rPr>
        <w:tab/>
      </w:r>
      <w:r w:rsidR="0070617F">
        <w:rPr>
          <w:sz w:val="22"/>
          <w:szCs w:val="22"/>
        </w:rPr>
        <w:t xml:space="preserve">It will </w:t>
      </w:r>
      <w:r w:rsidRPr="00933659">
        <w:rPr>
          <w:sz w:val="22"/>
          <w:szCs w:val="22"/>
        </w:rPr>
        <w:t>reduce cost of goods sold, increase income, and reduce inventory</w:t>
      </w:r>
      <w:r w:rsidR="0070617F">
        <w:rPr>
          <w:sz w:val="22"/>
          <w:szCs w:val="22"/>
        </w:rPr>
        <w:t>.</w:t>
      </w:r>
    </w:p>
    <w:p w:rsidR="00D6313C" w:rsidRPr="00933659" w:rsidRDefault="00D6313C" w:rsidP="00336B60">
      <w:pPr>
        <w:ind w:left="1440" w:hanging="720"/>
        <w:rPr>
          <w:sz w:val="22"/>
          <w:szCs w:val="22"/>
        </w:rPr>
      </w:pPr>
      <w:r w:rsidRPr="00933659">
        <w:rPr>
          <w:sz w:val="22"/>
          <w:szCs w:val="22"/>
        </w:rPr>
        <w:t>D.</w:t>
      </w:r>
      <w:r w:rsidRPr="00933659">
        <w:rPr>
          <w:sz w:val="22"/>
          <w:szCs w:val="22"/>
        </w:rPr>
        <w:tab/>
      </w:r>
      <w:r w:rsidR="0070617F">
        <w:rPr>
          <w:sz w:val="22"/>
          <w:szCs w:val="22"/>
        </w:rPr>
        <w:t xml:space="preserve">It will </w:t>
      </w:r>
      <w:r w:rsidRPr="00933659">
        <w:rPr>
          <w:sz w:val="22"/>
          <w:szCs w:val="22"/>
        </w:rPr>
        <w:t>increase cost of goods sold, decrease income and increase inventory</w:t>
      </w:r>
      <w:r w:rsidR="0070617F">
        <w:rPr>
          <w:sz w:val="22"/>
          <w:szCs w:val="22"/>
        </w:rPr>
        <w:t>.</w:t>
      </w:r>
    </w:p>
    <w:p w:rsidR="00EB515D" w:rsidRDefault="00EB515D" w:rsidP="00473104">
      <w:pPr>
        <w:pStyle w:val="BodyTextIndent"/>
        <w:tabs>
          <w:tab w:val="clear" w:pos="5940"/>
        </w:tabs>
        <w:rPr>
          <w:sz w:val="22"/>
          <w:szCs w:val="22"/>
        </w:rPr>
      </w:pPr>
    </w:p>
    <w:p w:rsidR="009A186B" w:rsidRDefault="009A186B">
      <w:pPr>
        <w:rPr>
          <w:sz w:val="22"/>
          <w:szCs w:val="22"/>
        </w:rPr>
      </w:pPr>
      <w:r>
        <w:rPr>
          <w:sz w:val="22"/>
          <w:szCs w:val="22"/>
        </w:rPr>
        <w:br w:type="page"/>
      </w:r>
    </w:p>
    <w:p w:rsidR="0079459E" w:rsidRPr="00933659" w:rsidRDefault="00717F04" w:rsidP="00473104">
      <w:pPr>
        <w:pStyle w:val="BodyTextIndent"/>
        <w:tabs>
          <w:tab w:val="clear" w:pos="5940"/>
        </w:tabs>
        <w:rPr>
          <w:sz w:val="22"/>
          <w:szCs w:val="22"/>
        </w:rPr>
      </w:pPr>
      <w:r w:rsidRPr="00933659">
        <w:rPr>
          <w:sz w:val="22"/>
          <w:szCs w:val="22"/>
        </w:rPr>
        <w:lastRenderedPageBreak/>
        <w:t>1</w:t>
      </w:r>
      <w:r w:rsidR="00191479" w:rsidRPr="00933659">
        <w:rPr>
          <w:sz w:val="22"/>
          <w:szCs w:val="22"/>
        </w:rPr>
        <w:t>2</w:t>
      </w:r>
      <w:r w:rsidRPr="00933659">
        <w:rPr>
          <w:sz w:val="22"/>
          <w:szCs w:val="22"/>
        </w:rPr>
        <w:t>3</w:t>
      </w:r>
      <w:r w:rsidR="00D6313C" w:rsidRPr="00933659">
        <w:rPr>
          <w:sz w:val="22"/>
          <w:szCs w:val="22"/>
        </w:rPr>
        <w:t>.</w:t>
      </w:r>
      <w:r w:rsidR="00D6313C" w:rsidRPr="00933659">
        <w:rPr>
          <w:sz w:val="22"/>
          <w:szCs w:val="22"/>
        </w:rPr>
        <w:tab/>
      </w:r>
      <w:r w:rsidR="001038E4">
        <w:rPr>
          <w:sz w:val="22"/>
          <w:szCs w:val="22"/>
        </w:rPr>
        <w:t>Factory Containers</w:t>
      </w:r>
      <w:r w:rsidR="0079459E" w:rsidRPr="00933659">
        <w:rPr>
          <w:sz w:val="22"/>
          <w:szCs w:val="22"/>
        </w:rPr>
        <w:t xml:space="preserve"> allocates overhead based on machine hours. Estimated overhead costs for the year total $</w:t>
      </w:r>
      <w:r w:rsidR="001038E4">
        <w:rPr>
          <w:sz w:val="22"/>
          <w:szCs w:val="22"/>
        </w:rPr>
        <w:t>68,000</w:t>
      </w:r>
      <w:r w:rsidR="0079459E" w:rsidRPr="00933659">
        <w:rPr>
          <w:sz w:val="22"/>
          <w:szCs w:val="22"/>
        </w:rPr>
        <w:t xml:space="preserve"> and the company estimates that it will use </w:t>
      </w:r>
      <w:r w:rsidR="001038E4">
        <w:rPr>
          <w:sz w:val="22"/>
          <w:szCs w:val="22"/>
        </w:rPr>
        <w:t>16</w:t>
      </w:r>
      <w:r w:rsidR="0079459E" w:rsidRPr="00933659">
        <w:rPr>
          <w:sz w:val="22"/>
          <w:szCs w:val="22"/>
        </w:rPr>
        <w:t>,000 machine hours during the year. Actual overhead for the year was $</w:t>
      </w:r>
      <w:r w:rsidR="001038E4">
        <w:rPr>
          <w:sz w:val="22"/>
          <w:szCs w:val="22"/>
        </w:rPr>
        <w:t>62,250</w:t>
      </w:r>
      <w:r w:rsidR="0079459E" w:rsidRPr="00933659">
        <w:rPr>
          <w:sz w:val="22"/>
          <w:szCs w:val="22"/>
        </w:rPr>
        <w:t xml:space="preserve"> and the company used </w:t>
      </w:r>
      <w:r w:rsidR="001038E4">
        <w:rPr>
          <w:sz w:val="22"/>
          <w:szCs w:val="22"/>
        </w:rPr>
        <w:t>15</w:t>
      </w:r>
      <w:r w:rsidR="0079459E" w:rsidRPr="00933659">
        <w:rPr>
          <w:sz w:val="22"/>
          <w:szCs w:val="22"/>
        </w:rPr>
        <w:t xml:space="preserve">,000 machine hours. If Job </w:t>
      </w:r>
      <w:r w:rsidR="001038E4">
        <w:rPr>
          <w:sz w:val="22"/>
          <w:szCs w:val="22"/>
        </w:rPr>
        <w:t>J33</w:t>
      </w:r>
      <w:r w:rsidR="001038E4" w:rsidRPr="00933659">
        <w:rPr>
          <w:sz w:val="22"/>
          <w:szCs w:val="22"/>
        </w:rPr>
        <w:t xml:space="preserve"> </w:t>
      </w:r>
      <w:r w:rsidR="0079459E" w:rsidRPr="00933659">
        <w:rPr>
          <w:sz w:val="22"/>
          <w:szCs w:val="22"/>
        </w:rPr>
        <w:t xml:space="preserve">requires </w:t>
      </w:r>
      <w:r w:rsidR="001038E4">
        <w:rPr>
          <w:sz w:val="22"/>
          <w:szCs w:val="22"/>
        </w:rPr>
        <w:t>420</w:t>
      </w:r>
      <w:r w:rsidR="0079459E" w:rsidRPr="00933659">
        <w:rPr>
          <w:sz w:val="22"/>
          <w:szCs w:val="22"/>
        </w:rPr>
        <w:t xml:space="preserve"> machine hours, how much overhead will be allocated to Job </w:t>
      </w:r>
      <w:r w:rsidR="001038E4">
        <w:rPr>
          <w:sz w:val="22"/>
          <w:szCs w:val="22"/>
        </w:rPr>
        <w:t>J33</w:t>
      </w:r>
      <w:r w:rsidR="0079459E" w:rsidRPr="00933659">
        <w:rPr>
          <w:sz w:val="22"/>
          <w:szCs w:val="22"/>
        </w:rPr>
        <w:t>?</w:t>
      </w:r>
    </w:p>
    <w:p w:rsidR="00344A44" w:rsidRDefault="005E6988" w:rsidP="00344A44">
      <w:pPr>
        <w:ind w:left="1440" w:hanging="720"/>
        <w:rPr>
          <w:sz w:val="22"/>
          <w:szCs w:val="22"/>
        </w:rPr>
      </w:pPr>
      <w:r w:rsidRPr="00933659">
        <w:rPr>
          <w:sz w:val="22"/>
          <w:szCs w:val="22"/>
        </w:rPr>
        <w:t>A.</w:t>
      </w:r>
      <w:r w:rsidRPr="00933659">
        <w:rPr>
          <w:sz w:val="22"/>
          <w:szCs w:val="22"/>
        </w:rPr>
        <w:tab/>
        <w:t>$</w:t>
      </w:r>
      <w:r w:rsidR="001038E4">
        <w:rPr>
          <w:sz w:val="22"/>
          <w:szCs w:val="22"/>
        </w:rPr>
        <w:t>1,743</w:t>
      </w:r>
    </w:p>
    <w:p w:rsidR="005E6988" w:rsidRPr="00933659" w:rsidRDefault="005E6988" w:rsidP="00344A44">
      <w:pPr>
        <w:ind w:left="1440" w:hanging="720"/>
        <w:rPr>
          <w:sz w:val="22"/>
          <w:szCs w:val="22"/>
        </w:rPr>
      </w:pPr>
      <w:r w:rsidRPr="00933659">
        <w:rPr>
          <w:sz w:val="22"/>
          <w:szCs w:val="22"/>
        </w:rPr>
        <w:t>B.</w:t>
      </w:r>
      <w:r w:rsidRPr="00933659">
        <w:rPr>
          <w:sz w:val="22"/>
          <w:szCs w:val="22"/>
        </w:rPr>
        <w:tab/>
        <w:t>$</w:t>
      </w:r>
      <w:r w:rsidR="001038E4">
        <w:rPr>
          <w:sz w:val="22"/>
          <w:szCs w:val="22"/>
        </w:rPr>
        <w:t>1,904</w:t>
      </w:r>
    </w:p>
    <w:p w:rsidR="005E6988" w:rsidRPr="00933659" w:rsidRDefault="005E6988" w:rsidP="00344A44">
      <w:pPr>
        <w:ind w:left="1440" w:hanging="720"/>
        <w:rPr>
          <w:sz w:val="22"/>
          <w:szCs w:val="22"/>
        </w:rPr>
      </w:pPr>
      <w:r w:rsidRPr="00933659">
        <w:rPr>
          <w:sz w:val="22"/>
          <w:szCs w:val="22"/>
        </w:rPr>
        <w:t>C.</w:t>
      </w:r>
      <w:r w:rsidRPr="00933659">
        <w:rPr>
          <w:sz w:val="22"/>
          <w:szCs w:val="22"/>
        </w:rPr>
        <w:tab/>
        <w:t>$</w:t>
      </w:r>
      <w:r w:rsidR="001038E4">
        <w:rPr>
          <w:sz w:val="22"/>
          <w:szCs w:val="22"/>
        </w:rPr>
        <w:t>1,634</w:t>
      </w:r>
    </w:p>
    <w:p w:rsidR="005E6988" w:rsidRPr="00933659" w:rsidRDefault="005E6988" w:rsidP="00344A44">
      <w:pPr>
        <w:ind w:left="1440" w:hanging="720"/>
        <w:rPr>
          <w:sz w:val="22"/>
          <w:szCs w:val="22"/>
        </w:rPr>
      </w:pPr>
      <w:r w:rsidRPr="00933659">
        <w:rPr>
          <w:sz w:val="22"/>
          <w:szCs w:val="22"/>
        </w:rPr>
        <w:t>D.</w:t>
      </w:r>
      <w:r w:rsidRPr="00933659">
        <w:rPr>
          <w:sz w:val="22"/>
          <w:szCs w:val="22"/>
        </w:rPr>
        <w:tab/>
        <w:t>$</w:t>
      </w:r>
      <w:r w:rsidR="001038E4">
        <w:rPr>
          <w:sz w:val="22"/>
          <w:szCs w:val="22"/>
        </w:rPr>
        <w:t>1,785</w:t>
      </w:r>
    </w:p>
    <w:p w:rsidR="005E6988" w:rsidRPr="00933659" w:rsidRDefault="005E6988" w:rsidP="005E6988">
      <w:pPr>
        <w:ind w:left="720" w:hanging="600"/>
        <w:rPr>
          <w:sz w:val="22"/>
          <w:szCs w:val="22"/>
        </w:rPr>
      </w:pPr>
    </w:p>
    <w:p w:rsidR="00D6313C" w:rsidRPr="00933659" w:rsidRDefault="00717F04" w:rsidP="005B5013">
      <w:pPr>
        <w:ind w:left="720" w:hanging="720"/>
        <w:rPr>
          <w:sz w:val="22"/>
          <w:szCs w:val="22"/>
        </w:rPr>
      </w:pPr>
      <w:r w:rsidRPr="00933659">
        <w:rPr>
          <w:sz w:val="22"/>
          <w:szCs w:val="22"/>
        </w:rPr>
        <w:t>1</w:t>
      </w:r>
      <w:r w:rsidR="00B21DBC" w:rsidRPr="00933659">
        <w:rPr>
          <w:sz w:val="22"/>
          <w:szCs w:val="22"/>
        </w:rPr>
        <w:t>2</w:t>
      </w:r>
      <w:r w:rsidRPr="00933659">
        <w:rPr>
          <w:sz w:val="22"/>
          <w:szCs w:val="22"/>
        </w:rPr>
        <w:t>4</w:t>
      </w:r>
      <w:r w:rsidR="00D6313C" w:rsidRPr="00933659">
        <w:rPr>
          <w:sz w:val="22"/>
          <w:szCs w:val="22"/>
        </w:rPr>
        <w:t>.</w:t>
      </w:r>
      <w:r w:rsidR="00D6313C" w:rsidRPr="00933659">
        <w:rPr>
          <w:sz w:val="22"/>
          <w:szCs w:val="22"/>
        </w:rPr>
        <w:tab/>
      </w:r>
      <w:r w:rsidR="00FF579E">
        <w:rPr>
          <w:sz w:val="22"/>
          <w:szCs w:val="22"/>
        </w:rPr>
        <w:t>King Manufacturing estimated manufacturing overhead costs to be $248,000 for the year,</w:t>
      </w:r>
      <w:r w:rsidR="00D6313C" w:rsidRPr="00933659">
        <w:rPr>
          <w:sz w:val="22"/>
          <w:szCs w:val="22"/>
        </w:rPr>
        <w:t xml:space="preserve"> incurred manufacturing overhead costs of $</w:t>
      </w:r>
      <w:r w:rsidR="00FF579E">
        <w:rPr>
          <w:sz w:val="22"/>
          <w:szCs w:val="22"/>
        </w:rPr>
        <w:t>251</w:t>
      </w:r>
      <w:r w:rsidR="00D6313C" w:rsidRPr="00933659">
        <w:rPr>
          <w:sz w:val="22"/>
          <w:szCs w:val="22"/>
        </w:rPr>
        <w:t>,000</w:t>
      </w:r>
      <w:r w:rsidR="00FF579E">
        <w:rPr>
          <w:sz w:val="22"/>
          <w:szCs w:val="22"/>
        </w:rPr>
        <w:t xml:space="preserve">, </w:t>
      </w:r>
      <w:proofErr w:type="gramStart"/>
      <w:r w:rsidR="00FF579E">
        <w:rPr>
          <w:sz w:val="22"/>
          <w:szCs w:val="22"/>
        </w:rPr>
        <w:t xml:space="preserve">and </w:t>
      </w:r>
      <w:r w:rsidR="00D6313C" w:rsidRPr="00933659">
        <w:rPr>
          <w:sz w:val="22"/>
          <w:szCs w:val="22"/>
        </w:rPr>
        <w:t xml:space="preserve"> app</w:t>
      </w:r>
      <w:r w:rsidR="00B21DBC" w:rsidRPr="00933659">
        <w:rPr>
          <w:sz w:val="22"/>
          <w:szCs w:val="22"/>
        </w:rPr>
        <w:t>lied</w:t>
      </w:r>
      <w:proofErr w:type="gramEnd"/>
      <w:r w:rsidR="00FF579E">
        <w:rPr>
          <w:sz w:val="22"/>
          <w:szCs w:val="22"/>
        </w:rPr>
        <w:t xml:space="preserve"> overhead</w:t>
      </w:r>
      <w:r w:rsidR="00B21DBC" w:rsidRPr="00933659">
        <w:rPr>
          <w:sz w:val="22"/>
          <w:szCs w:val="22"/>
        </w:rPr>
        <w:t xml:space="preserve"> to jobs </w:t>
      </w:r>
      <w:r w:rsidR="00FF579E">
        <w:rPr>
          <w:sz w:val="22"/>
          <w:szCs w:val="22"/>
        </w:rPr>
        <w:t>in the amount of</w:t>
      </w:r>
      <w:r w:rsidR="00FF579E" w:rsidRPr="00933659">
        <w:rPr>
          <w:sz w:val="22"/>
          <w:szCs w:val="22"/>
        </w:rPr>
        <w:t xml:space="preserve"> </w:t>
      </w:r>
      <w:r w:rsidR="00B21DBC" w:rsidRPr="00933659">
        <w:rPr>
          <w:sz w:val="22"/>
          <w:szCs w:val="22"/>
        </w:rPr>
        <w:t>$</w:t>
      </w:r>
      <w:r w:rsidR="00FF579E">
        <w:rPr>
          <w:sz w:val="22"/>
          <w:szCs w:val="22"/>
        </w:rPr>
        <w:t>2</w:t>
      </w:r>
      <w:r w:rsidR="009F6703">
        <w:rPr>
          <w:sz w:val="22"/>
          <w:szCs w:val="22"/>
        </w:rPr>
        <w:t>53</w:t>
      </w:r>
      <w:r w:rsidR="00B21DBC" w:rsidRPr="00933659">
        <w:rPr>
          <w:sz w:val="22"/>
          <w:szCs w:val="22"/>
        </w:rPr>
        <w:t xml:space="preserve">,000. </w:t>
      </w:r>
      <w:r w:rsidR="009F6703">
        <w:rPr>
          <w:sz w:val="22"/>
          <w:szCs w:val="22"/>
        </w:rPr>
        <w:t>How much</w:t>
      </w:r>
      <w:r w:rsidR="009F6703" w:rsidRPr="00933659">
        <w:rPr>
          <w:sz w:val="22"/>
          <w:szCs w:val="22"/>
        </w:rPr>
        <w:t xml:space="preserve"> </w:t>
      </w:r>
      <w:r w:rsidR="009F6703">
        <w:rPr>
          <w:sz w:val="22"/>
          <w:szCs w:val="22"/>
        </w:rPr>
        <w:t>is</w:t>
      </w:r>
      <w:r w:rsidR="009F6703" w:rsidRPr="00933659">
        <w:rPr>
          <w:sz w:val="22"/>
          <w:szCs w:val="22"/>
        </w:rPr>
        <w:t xml:space="preserve"> </w:t>
      </w:r>
      <w:r w:rsidR="00D6313C" w:rsidRPr="00933659">
        <w:rPr>
          <w:sz w:val="22"/>
          <w:szCs w:val="22"/>
        </w:rPr>
        <w:t>the amount of overapplied or underapplied overhead?</w:t>
      </w:r>
    </w:p>
    <w:p w:rsidR="00D6313C" w:rsidRPr="00933659" w:rsidRDefault="00D6313C" w:rsidP="00DD0255">
      <w:pPr>
        <w:numPr>
          <w:ilvl w:val="0"/>
          <w:numId w:val="41"/>
        </w:numPr>
        <w:tabs>
          <w:tab w:val="clear" w:pos="1440"/>
        </w:tabs>
        <w:rPr>
          <w:sz w:val="22"/>
          <w:szCs w:val="22"/>
        </w:rPr>
      </w:pPr>
      <w:r w:rsidRPr="00933659">
        <w:rPr>
          <w:sz w:val="22"/>
          <w:szCs w:val="22"/>
        </w:rPr>
        <w:t>$</w:t>
      </w:r>
      <w:r w:rsidR="009F6703">
        <w:rPr>
          <w:sz w:val="22"/>
          <w:szCs w:val="22"/>
        </w:rPr>
        <w:t>2</w:t>
      </w:r>
      <w:r w:rsidR="00B21DBC" w:rsidRPr="00933659">
        <w:rPr>
          <w:sz w:val="22"/>
          <w:szCs w:val="22"/>
        </w:rPr>
        <w:t>,000 overapplied</w:t>
      </w:r>
    </w:p>
    <w:p w:rsidR="00D6313C" w:rsidRPr="00933659" w:rsidRDefault="00D6313C" w:rsidP="00DD0255">
      <w:pPr>
        <w:numPr>
          <w:ilvl w:val="0"/>
          <w:numId w:val="41"/>
        </w:numPr>
        <w:tabs>
          <w:tab w:val="clear" w:pos="1440"/>
        </w:tabs>
        <w:rPr>
          <w:sz w:val="22"/>
          <w:szCs w:val="22"/>
        </w:rPr>
      </w:pPr>
      <w:r w:rsidRPr="00933659">
        <w:rPr>
          <w:sz w:val="22"/>
          <w:szCs w:val="22"/>
        </w:rPr>
        <w:t>$</w:t>
      </w:r>
      <w:r w:rsidR="009F6703">
        <w:rPr>
          <w:sz w:val="22"/>
          <w:szCs w:val="22"/>
        </w:rPr>
        <w:t>5</w:t>
      </w:r>
      <w:r w:rsidRPr="00933659">
        <w:rPr>
          <w:sz w:val="22"/>
          <w:szCs w:val="22"/>
        </w:rPr>
        <w:t>,000 overapplied</w:t>
      </w:r>
    </w:p>
    <w:p w:rsidR="00D6313C" w:rsidRPr="00933659" w:rsidRDefault="00D6313C" w:rsidP="00DD0255">
      <w:pPr>
        <w:numPr>
          <w:ilvl w:val="0"/>
          <w:numId w:val="41"/>
        </w:numPr>
        <w:tabs>
          <w:tab w:val="clear" w:pos="1440"/>
        </w:tabs>
        <w:rPr>
          <w:sz w:val="22"/>
          <w:szCs w:val="22"/>
        </w:rPr>
      </w:pPr>
      <w:r w:rsidRPr="00933659">
        <w:rPr>
          <w:sz w:val="22"/>
          <w:szCs w:val="22"/>
        </w:rPr>
        <w:t>$</w:t>
      </w:r>
      <w:r w:rsidR="009F6703">
        <w:rPr>
          <w:sz w:val="22"/>
          <w:szCs w:val="22"/>
        </w:rPr>
        <w:t>3</w:t>
      </w:r>
      <w:r w:rsidRPr="00933659">
        <w:rPr>
          <w:sz w:val="22"/>
          <w:szCs w:val="22"/>
        </w:rPr>
        <w:t>,000 underapplied</w:t>
      </w:r>
    </w:p>
    <w:p w:rsidR="00D6313C" w:rsidRPr="00933659" w:rsidRDefault="00B21DBC" w:rsidP="00DD0255">
      <w:pPr>
        <w:numPr>
          <w:ilvl w:val="0"/>
          <w:numId w:val="41"/>
        </w:numPr>
        <w:tabs>
          <w:tab w:val="clear" w:pos="1440"/>
        </w:tabs>
        <w:rPr>
          <w:sz w:val="22"/>
          <w:szCs w:val="22"/>
        </w:rPr>
      </w:pPr>
      <w:r w:rsidRPr="00933659">
        <w:rPr>
          <w:sz w:val="22"/>
          <w:szCs w:val="22"/>
        </w:rPr>
        <w:t>$</w:t>
      </w:r>
      <w:r w:rsidR="009F6703">
        <w:rPr>
          <w:sz w:val="22"/>
          <w:szCs w:val="22"/>
        </w:rPr>
        <w:t>2</w:t>
      </w:r>
      <w:r w:rsidRPr="00933659">
        <w:rPr>
          <w:sz w:val="22"/>
          <w:szCs w:val="22"/>
        </w:rPr>
        <w:t>,000 underapplied</w:t>
      </w:r>
    </w:p>
    <w:p w:rsidR="00D6313C" w:rsidRPr="00933659" w:rsidRDefault="00D6313C" w:rsidP="0047443E">
      <w:pPr>
        <w:pStyle w:val="BodyTextIndent"/>
        <w:tabs>
          <w:tab w:val="clear" w:pos="5940"/>
        </w:tabs>
        <w:rPr>
          <w:sz w:val="22"/>
          <w:szCs w:val="22"/>
        </w:rPr>
      </w:pPr>
    </w:p>
    <w:p w:rsidR="0079459E" w:rsidRDefault="00717F04" w:rsidP="0047443E">
      <w:pPr>
        <w:pStyle w:val="BodyTextIndent"/>
        <w:tabs>
          <w:tab w:val="clear" w:pos="5940"/>
        </w:tabs>
        <w:rPr>
          <w:sz w:val="22"/>
          <w:szCs w:val="22"/>
        </w:rPr>
      </w:pPr>
      <w:r w:rsidRPr="00933659">
        <w:rPr>
          <w:sz w:val="22"/>
          <w:szCs w:val="22"/>
        </w:rPr>
        <w:t>1</w:t>
      </w:r>
      <w:r w:rsidR="00B21DBC" w:rsidRPr="00933659">
        <w:rPr>
          <w:sz w:val="22"/>
          <w:szCs w:val="22"/>
        </w:rPr>
        <w:t>2</w:t>
      </w:r>
      <w:r w:rsidRPr="00933659">
        <w:rPr>
          <w:sz w:val="22"/>
          <w:szCs w:val="22"/>
        </w:rPr>
        <w:t>5</w:t>
      </w:r>
      <w:r w:rsidR="00D6313C" w:rsidRPr="00933659">
        <w:rPr>
          <w:sz w:val="22"/>
          <w:szCs w:val="22"/>
        </w:rPr>
        <w:t>.</w:t>
      </w:r>
      <w:r w:rsidR="00D6313C" w:rsidRPr="00933659">
        <w:rPr>
          <w:sz w:val="22"/>
          <w:szCs w:val="22"/>
        </w:rPr>
        <w:tab/>
      </w:r>
      <w:r w:rsidR="009F6703">
        <w:rPr>
          <w:sz w:val="22"/>
          <w:szCs w:val="22"/>
        </w:rPr>
        <w:t>Juarez</w:t>
      </w:r>
      <w:r w:rsidR="0079459E" w:rsidRPr="0047443E">
        <w:rPr>
          <w:sz w:val="22"/>
          <w:szCs w:val="22"/>
        </w:rPr>
        <w:t xml:space="preserve">, Inc. </w:t>
      </w:r>
      <w:r w:rsidR="009F6703">
        <w:rPr>
          <w:sz w:val="22"/>
          <w:szCs w:val="22"/>
        </w:rPr>
        <w:t xml:space="preserve">designs and </w:t>
      </w:r>
      <w:r w:rsidR="0079459E" w:rsidRPr="0047443E">
        <w:rPr>
          <w:sz w:val="22"/>
          <w:szCs w:val="22"/>
        </w:rPr>
        <w:t xml:space="preserve">manufactures </w:t>
      </w:r>
      <w:r w:rsidR="009F6703">
        <w:rPr>
          <w:sz w:val="22"/>
          <w:szCs w:val="22"/>
        </w:rPr>
        <w:t>custom cabinets</w:t>
      </w:r>
      <w:r w:rsidR="0079459E" w:rsidRPr="0047443E">
        <w:rPr>
          <w:sz w:val="22"/>
          <w:szCs w:val="22"/>
        </w:rPr>
        <w:t xml:space="preserve">. The company uses a </w:t>
      </w:r>
      <w:r w:rsidR="00B21DBC" w:rsidRPr="0047443E">
        <w:rPr>
          <w:sz w:val="22"/>
          <w:szCs w:val="22"/>
        </w:rPr>
        <w:t>job-order</w:t>
      </w:r>
      <w:r w:rsidR="0079459E" w:rsidRPr="0047443E">
        <w:rPr>
          <w:sz w:val="22"/>
          <w:szCs w:val="22"/>
        </w:rPr>
        <w:t xml:space="preserve"> costing system</w:t>
      </w:r>
      <w:r w:rsidR="009A186B">
        <w:rPr>
          <w:sz w:val="22"/>
          <w:szCs w:val="22"/>
        </w:rPr>
        <w:t xml:space="preserve">, and </w:t>
      </w:r>
      <w:proofErr w:type="gramStart"/>
      <w:r w:rsidR="009A186B">
        <w:rPr>
          <w:sz w:val="22"/>
          <w:szCs w:val="22"/>
        </w:rPr>
        <w:t xml:space="preserve">the </w:t>
      </w:r>
      <w:r w:rsidR="0079459E" w:rsidRPr="0047443E">
        <w:rPr>
          <w:sz w:val="22"/>
          <w:szCs w:val="22"/>
        </w:rPr>
        <w:t>allocates</w:t>
      </w:r>
      <w:proofErr w:type="gramEnd"/>
      <w:r w:rsidR="0079459E" w:rsidRPr="0047443E">
        <w:rPr>
          <w:sz w:val="22"/>
          <w:szCs w:val="22"/>
        </w:rPr>
        <w:t xml:space="preserve"> overhead at $</w:t>
      </w:r>
      <w:r w:rsidR="009F6703">
        <w:rPr>
          <w:sz w:val="22"/>
          <w:szCs w:val="22"/>
        </w:rPr>
        <w:t>18</w:t>
      </w:r>
      <w:r w:rsidR="009F6703" w:rsidRPr="0047443E">
        <w:rPr>
          <w:sz w:val="22"/>
          <w:szCs w:val="22"/>
        </w:rPr>
        <w:t xml:space="preserve"> </w:t>
      </w:r>
      <w:r w:rsidR="0079459E" w:rsidRPr="0047443E">
        <w:rPr>
          <w:sz w:val="22"/>
          <w:szCs w:val="22"/>
        </w:rPr>
        <w:t xml:space="preserve">per direct labor hour. Over or underapplied overhead is not material. During May, </w:t>
      </w:r>
      <w:r w:rsidR="009F6703">
        <w:rPr>
          <w:sz w:val="22"/>
          <w:szCs w:val="22"/>
        </w:rPr>
        <w:t>Juarez</w:t>
      </w:r>
      <w:r w:rsidR="009F6703" w:rsidRPr="0047443E">
        <w:rPr>
          <w:sz w:val="22"/>
          <w:szCs w:val="22"/>
        </w:rPr>
        <w:t xml:space="preserve">’s </w:t>
      </w:r>
      <w:r w:rsidR="0079459E" w:rsidRPr="0047443E">
        <w:rPr>
          <w:sz w:val="22"/>
          <w:szCs w:val="22"/>
        </w:rPr>
        <w:t xml:space="preserve">transactions included the following: </w:t>
      </w:r>
      <w:r w:rsidR="0079459E" w:rsidRPr="0047443E">
        <w:rPr>
          <w:sz w:val="22"/>
          <w:szCs w:val="22"/>
        </w:rPr>
        <w:tab/>
      </w:r>
    </w:p>
    <w:p w:rsidR="009A186B" w:rsidRPr="0047443E" w:rsidRDefault="009A186B" w:rsidP="0047443E">
      <w:pPr>
        <w:pStyle w:val="BodyTextIndent"/>
        <w:tabs>
          <w:tab w:val="clear" w:pos="5940"/>
        </w:tabs>
        <w:rPr>
          <w:sz w:val="22"/>
          <w:szCs w:val="22"/>
        </w:rPr>
      </w:pP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Direct labor cost incurred </w:t>
      </w:r>
      <w:r w:rsidR="009F6703">
        <w:rPr>
          <w:rFonts w:ascii="Times New Roman" w:hAnsi="Times New Roman" w:cs="Times New Roman"/>
          <w:sz w:val="22"/>
          <w:szCs w:val="22"/>
        </w:rPr>
        <w:t>at</w:t>
      </w:r>
      <w:r w:rsidR="009F6703" w:rsidRPr="00933659">
        <w:rPr>
          <w:rFonts w:ascii="Times New Roman" w:hAnsi="Times New Roman" w:cs="Times New Roman"/>
          <w:sz w:val="22"/>
          <w:szCs w:val="22"/>
        </w:rPr>
        <w:t xml:space="preserve"> </w:t>
      </w:r>
      <w:r w:rsidRPr="00933659">
        <w:rPr>
          <w:rFonts w:ascii="Times New Roman" w:hAnsi="Times New Roman" w:cs="Times New Roman"/>
          <w:sz w:val="22"/>
          <w:szCs w:val="22"/>
        </w:rPr>
        <w:t>$</w:t>
      </w:r>
      <w:r w:rsidR="009F6703">
        <w:rPr>
          <w:rFonts w:ascii="Times New Roman" w:hAnsi="Times New Roman" w:cs="Times New Roman"/>
          <w:sz w:val="22"/>
          <w:szCs w:val="22"/>
        </w:rPr>
        <w:t>15</w:t>
      </w:r>
      <w:r w:rsidR="009F6703" w:rsidRPr="00933659">
        <w:rPr>
          <w:rFonts w:ascii="Times New Roman" w:hAnsi="Times New Roman" w:cs="Times New Roman"/>
          <w:sz w:val="22"/>
          <w:szCs w:val="22"/>
        </w:rPr>
        <w:t xml:space="preserve"> </w:t>
      </w:r>
      <w:r w:rsidRPr="00933659">
        <w:rPr>
          <w:rFonts w:ascii="Times New Roman" w:hAnsi="Times New Roman" w:cs="Times New Roman"/>
          <w:sz w:val="22"/>
          <w:szCs w:val="22"/>
        </w:rPr>
        <w:t>an hour</w:t>
      </w:r>
      <w:r w:rsidRPr="00933659">
        <w:rPr>
          <w:rFonts w:ascii="Times New Roman" w:hAnsi="Times New Roman" w:cs="Times New Roman"/>
          <w:sz w:val="22"/>
          <w:szCs w:val="22"/>
        </w:rPr>
        <w:tab/>
        <w:t>$5,400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Manufacturing overhead cost incurred</w:t>
      </w:r>
      <w:r w:rsidRPr="00933659">
        <w:rPr>
          <w:rFonts w:ascii="Times New Roman" w:hAnsi="Times New Roman" w:cs="Times New Roman"/>
          <w:sz w:val="22"/>
          <w:szCs w:val="22"/>
        </w:rPr>
        <w:tab/>
        <w:t>6,800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Direct materials purchased </w:t>
      </w:r>
      <w:r w:rsidRPr="00933659">
        <w:rPr>
          <w:rFonts w:ascii="Times New Roman" w:hAnsi="Times New Roman" w:cs="Times New Roman"/>
          <w:sz w:val="22"/>
          <w:szCs w:val="22"/>
        </w:rPr>
        <w:tab/>
        <w:t xml:space="preserve">11,500 </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Raw materials inventory, beginning </w:t>
      </w:r>
      <w:r w:rsidRPr="00933659">
        <w:rPr>
          <w:rFonts w:ascii="Times New Roman" w:hAnsi="Times New Roman" w:cs="Times New Roman"/>
          <w:sz w:val="22"/>
          <w:szCs w:val="22"/>
        </w:rPr>
        <w:tab/>
        <w:t>160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Raw materials inventory, ending </w:t>
      </w:r>
      <w:r w:rsidRPr="00933659">
        <w:rPr>
          <w:rFonts w:ascii="Times New Roman" w:hAnsi="Times New Roman" w:cs="Times New Roman"/>
          <w:sz w:val="22"/>
          <w:szCs w:val="22"/>
        </w:rPr>
        <w:tab/>
        <w:t>280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Sales </w:t>
      </w:r>
      <w:r w:rsidRPr="00933659">
        <w:rPr>
          <w:rFonts w:ascii="Times New Roman" w:hAnsi="Times New Roman" w:cs="Times New Roman"/>
          <w:sz w:val="22"/>
          <w:szCs w:val="22"/>
        </w:rPr>
        <w:tab/>
        <w:t>23,000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Selling expenses </w:t>
      </w:r>
      <w:r w:rsidRPr="00933659">
        <w:rPr>
          <w:rFonts w:ascii="Times New Roman" w:hAnsi="Times New Roman" w:cs="Times New Roman"/>
          <w:sz w:val="22"/>
          <w:szCs w:val="22"/>
        </w:rPr>
        <w:tab/>
        <w:t>2,100</w:t>
      </w:r>
    </w:p>
    <w:p w:rsidR="00DD0255" w:rsidRPr="00933659" w:rsidRDefault="00DD0255" w:rsidP="00DD0255">
      <w:pPr>
        <w:pStyle w:val="NormalWeb"/>
        <w:tabs>
          <w:tab w:val="decimal" w:pos="6480"/>
        </w:tabs>
        <w:spacing w:before="0" w:beforeAutospacing="0" w:after="0" w:afterAutospacing="0"/>
        <w:ind w:left="1440"/>
        <w:rPr>
          <w:rFonts w:ascii="Times New Roman" w:hAnsi="Times New Roman" w:cs="Times New Roman"/>
          <w:sz w:val="22"/>
          <w:szCs w:val="22"/>
        </w:rPr>
      </w:pPr>
      <w:r w:rsidRPr="00933659">
        <w:rPr>
          <w:rFonts w:ascii="Times New Roman" w:hAnsi="Times New Roman" w:cs="Times New Roman"/>
          <w:sz w:val="22"/>
          <w:szCs w:val="22"/>
        </w:rPr>
        <w:t xml:space="preserve">Work in process inventory, beginning </w:t>
      </w:r>
      <w:r w:rsidRPr="00933659">
        <w:rPr>
          <w:rFonts w:ascii="Times New Roman" w:hAnsi="Times New Roman" w:cs="Times New Roman"/>
          <w:sz w:val="22"/>
          <w:szCs w:val="22"/>
        </w:rPr>
        <w:tab/>
        <w:t>220</w:t>
      </w:r>
    </w:p>
    <w:p w:rsidR="00DD0255" w:rsidRPr="00933659" w:rsidRDefault="00DD0255" w:rsidP="00DD0255">
      <w:pPr>
        <w:tabs>
          <w:tab w:val="decimal" w:pos="6480"/>
        </w:tabs>
        <w:ind w:left="1440"/>
        <w:rPr>
          <w:sz w:val="22"/>
          <w:szCs w:val="22"/>
        </w:rPr>
      </w:pPr>
      <w:r w:rsidRPr="00933659">
        <w:rPr>
          <w:sz w:val="22"/>
          <w:szCs w:val="22"/>
        </w:rPr>
        <w:t xml:space="preserve">Work in process inventory, ending </w:t>
      </w:r>
      <w:r w:rsidRPr="00933659">
        <w:rPr>
          <w:rFonts w:eastAsia="Arial Unicode MS"/>
          <w:sz w:val="22"/>
          <w:szCs w:val="22"/>
        </w:rPr>
        <w:tab/>
      </w:r>
      <w:r w:rsidRPr="00933659">
        <w:rPr>
          <w:sz w:val="22"/>
          <w:szCs w:val="22"/>
        </w:rPr>
        <w:t>250</w:t>
      </w:r>
    </w:p>
    <w:p w:rsidR="00622D93" w:rsidRDefault="00622D93" w:rsidP="005E6988">
      <w:pPr>
        <w:ind w:left="720"/>
        <w:rPr>
          <w:sz w:val="22"/>
          <w:szCs w:val="22"/>
        </w:rPr>
      </w:pPr>
    </w:p>
    <w:p w:rsidR="00D6313C" w:rsidRPr="00933659" w:rsidRDefault="005E6988" w:rsidP="005E6988">
      <w:pPr>
        <w:ind w:left="720"/>
        <w:rPr>
          <w:sz w:val="22"/>
          <w:szCs w:val="22"/>
        </w:rPr>
      </w:pPr>
      <w:r w:rsidRPr="00933659">
        <w:rPr>
          <w:sz w:val="22"/>
          <w:szCs w:val="22"/>
        </w:rPr>
        <w:t>How much is over or underapplied overhead for May?</w:t>
      </w:r>
    </w:p>
    <w:p w:rsidR="00D6313C" w:rsidRPr="00933659" w:rsidRDefault="005E6988" w:rsidP="00DD0255">
      <w:pPr>
        <w:numPr>
          <w:ilvl w:val="0"/>
          <w:numId w:val="78"/>
        </w:numPr>
        <w:ind w:left="1440" w:hanging="720"/>
        <w:rPr>
          <w:sz w:val="22"/>
          <w:szCs w:val="22"/>
        </w:rPr>
      </w:pPr>
      <w:r w:rsidRPr="00933659">
        <w:rPr>
          <w:sz w:val="22"/>
          <w:szCs w:val="22"/>
        </w:rPr>
        <w:t>$</w:t>
      </w:r>
      <w:r w:rsidR="009F6703">
        <w:rPr>
          <w:sz w:val="22"/>
          <w:szCs w:val="22"/>
        </w:rPr>
        <w:t>320</w:t>
      </w:r>
      <w:r w:rsidR="00942E66">
        <w:rPr>
          <w:sz w:val="22"/>
          <w:szCs w:val="22"/>
        </w:rPr>
        <w:t xml:space="preserve"> underapplied</w:t>
      </w:r>
    </w:p>
    <w:p w:rsidR="005E6988" w:rsidRPr="00933659" w:rsidRDefault="005E6988" w:rsidP="00DD0255">
      <w:pPr>
        <w:numPr>
          <w:ilvl w:val="0"/>
          <w:numId w:val="78"/>
        </w:numPr>
        <w:ind w:left="1440" w:hanging="720"/>
        <w:rPr>
          <w:sz w:val="22"/>
          <w:szCs w:val="22"/>
        </w:rPr>
      </w:pPr>
      <w:r w:rsidRPr="00933659">
        <w:rPr>
          <w:sz w:val="22"/>
          <w:szCs w:val="22"/>
        </w:rPr>
        <w:t>$</w:t>
      </w:r>
      <w:r w:rsidR="009F6703">
        <w:rPr>
          <w:sz w:val="22"/>
          <w:szCs w:val="22"/>
        </w:rPr>
        <w:t>1,400</w:t>
      </w:r>
      <w:r w:rsidR="00942E66">
        <w:rPr>
          <w:sz w:val="22"/>
          <w:szCs w:val="22"/>
        </w:rPr>
        <w:t xml:space="preserve"> overapplied</w:t>
      </w:r>
    </w:p>
    <w:p w:rsidR="005E6988" w:rsidRPr="00933659" w:rsidRDefault="005E6988" w:rsidP="00DD0255">
      <w:pPr>
        <w:numPr>
          <w:ilvl w:val="0"/>
          <w:numId w:val="78"/>
        </w:numPr>
        <w:ind w:left="1440" w:hanging="720"/>
        <w:rPr>
          <w:sz w:val="22"/>
          <w:szCs w:val="22"/>
        </w:rPr>
      </w:pPr>
      <w:r w:rsidRPr="00933659">
        <w:rPr>
          <w:sz w:val="22"/>
          <w:szCs w:val="22"/>
        </w:rPr>
        <w:t>$</w:t>
      </w:r>
      <w:r w:rsidR="009F6703">
        <w:rPr>
          <w:sz w:val="22"/>
          <w:szCs w:val="22"/>
        </w:rPr>
        <w:t>6,800</w:t>
      </w:r>
      <w:r w:rsidR="00942E66">
        <w:rPr>
          <w:sz w:val="22"/>
          <w:szCs w:val="22"/>
        </w:rPr>
        <w:t xml:space="preserve"> underapplied</w:t>
      </w:r>
    </w:p>
    <w:p w:rsidR="005E6988" w:rsidRPr="00933659" w:rsidRDefault="00B21DBC" w:rsidP="00DD0255">
      <w:pPr>
        <w:numPr>
          <w:ilvl w:val="0"/>
          <w:numId w:val="78"/>
        </w:numPr>
        <w:ind w:left="1440" w:hanging="720"/>
        <w:rPr>
          <w:sz w:val="22"/>
          <w:szCs w:val="22"/>
        </w:rPr>
      </w:pPr>
      <w:r w:rsidRPr="00933659">
        <w:rPr>
          <w:sz w:val="22"/>
          <w:szCs w:val="22"/>
        </w:rPr>
        <w:t>More information is needed</w:t>
      </w:r>
    </w:p>
    <w:p w:rsidR="0079459E" w:rsidRPr="0047443E" w:rsidRDefault="0079459E" w:rsidP="0047443E">
      <w:pPr>
        <w:pStyle w:val="BodyTextIndent"/>
        <w:tabs>
          <w:tab w:val="clear" w:pos="5940"/>
        </w:tabs>
        <w:rPr>
          <w:sz w:val="22"/>
          <w:szCs w:val="22"/>
        </w:rPr>
      </w:pPr>
    </w:p>
    <w:p w:rsidR="005E6988" w:rsidRPr="00933659" w:rsidRDefault="00B21DBC" w:rsidP="0047443E">
      <w:pPr>
        <w:pStyle w:val="BodyTextIndent"/>
        <w:tabs>
          <w:tab w:val="clear" w:pos="5940"/>
        </w:tabs>
        <w:rPr>
          <w:sz w:val="22"/>
          <w:szCs w:val="22"/>
        </w:rPr>
      </w:pPr>
      <w:r w:rsidRPr="00933659">
        <w:rPr>
          <w:sz w:val="22"/>
          <w:szCs w:val="22"/>
        </w:rPr>
        <w:t>12</w:t>
      </w:r>
      <w:r w:rsidR="00717F04" w:rsidRPr="00933659">
        <w:rPr>
          <w:sz w:val="22"/>
          <w:szCs w:val="22"/>
        </w:rPr>
        <w:t>6</w:t>
      </w:r>
      <w:r w:rsidR="00D6313C" w:rsidRPr="00933659">
        <w:rPr>
          <w:sz w:val="22"/>
          <w:szCs w:val="22"/>
        </w:rPr>
        <w:t>.</w:t>
      </w:r>
      <w:r w:rsidR="00D6313C" w:rsidRPr="00933659">
        <w:rPr>
          <w:sz w:val="22"/>
          <w:szCs w:val="22"/>
        </w:rPr>
        <w:tab/>
      </w:r>
      <w:proofErr w:type="spellStart"/>
      <w:r w:rsidR="0042594B">
        <w:rPr>
          <w:sz w:val="22"/>
          <w:szCs w:val="22"/>
        </w:rPr>
        <w:t>Sandross</w:t>
      </w:r>
      <w:proofErr w:type="spellEnd"/>
      <w:r w:rsidR="0042594B">
        <w:rPr>
          <w:sz w:val="22"/>
          <w:szCs w:val="22"/>
        </w:rPr>
        <w:t>,</w:t>
      </w:r>
      <w:r w:rsidR="0042594B" w:rsidRPr="0047443E">
        <w:rPr>
          <w:sz w:val="22"/>
          <w:szCs w:val="22"/>
        </w:rPr>
        <w:t xml:space="preserve"> </w:t>
      </w:r>
      <w:r w:rsidR="0079459E" w:rsidRPr="0047443E">
        <w:rPr>
          <w:sz w:val="22"/>
          <w:szCs w:val="22"/>
        </w:rPr>
        <w:t xml:space="preserve">Inc. applies overhead based on direct labor cost using a </w:t>
      </w:r>
      <w:r w:rsidRPr="0047443E">
        <w:rPr>
          <w:sz w:val="22"/>
          <w:szCs w:val="22"/>
        </w:rPr>
        <w:t xml:space="preserve">job-order </w:t>
      </w:r>
      <w:r w:rsidR="0079459E" w:rsidRPr="0047443E">
        <w:rPr>
          <w:sz w:val="22"/>
          <w:szCs w:val="22"/>
        </w:rPr>
        <w:t>cost</w:t>
      </w:r>
      <w:r w:rsidRPr="0047443E">
        <w:rPr>
          <w:sz w:val="22"/>
          <w:szCs w:val="22"/>
        </w:rPr>
        <w:t>ing</w:t>
      </w:r>
      <w:r w:rsidR="0079459E" w:rsidRPr="0047443E">
        <w:rPr>
          <w:sz w:val="22"/>
          <w:szCs w:val="22"/>
        </w:rPr>
        <w:t xml:space="preserve"> system. The company estimated the following annual amounts:</w:t>
      </w:r>
    </w:p>
    <w:p w:rsidR="00441007" w:rsidRPr="00933659" w:rsidRDefault="00441007" w:rsidP="00441007">
      <w:pPr>
        <w:tabs>
          <w:tab w:val="right" w:pos="6480"/>
        </w:tabs>
        <w:ind w:left="1440"/>
        <w:rPr>
          <w:sz w:val="22"/>
          <w:szCs w:val="22"/>
        </w:rPr>
      </w:pPr>
      <w:r w:rsidRPr="00933659">
        <w:rPr>
          <w:sz w:val="22"/>
          <w:szCs w:val="22"/>
        </w:rPr>
        <w:t>Estimated manufacturing overhead</w:t>
      </w:r>
      <w:r w:rsidRPr="00933659">
        <w:rPr>
          <w:sz w:val="22"/>
          <w:szCs w:val="22"/>
        </w:rPr>
        <w:tab/>
        <w:t>$42,000</w:t>
      </w:r>
    </w:p>
    <w:p w:rsidR="00441007" w:rsidRPr="00933659" w:rsidRDefault="00441007" w:rsidP="00441007">
      <w:pPr>
        <w:tabs>
          <w:tab w:val="right" w:pos="6480"/>
        </w:tabs>
        <w:ind w:left="1440"/>
        <w:rPr>
          <w:sz w:val="22"/>
          <w:szCs w:val="22"/>
        </w:rPr>
      </w:pPr>
      <w:r w:rsidRPr="00933659">
        <w:rPr>
          <w:sz w:val="22"/>
          <w:szCs w:val="22"/>
        </w:rPr>
        <w:t>Estimated direct labor</w:t>
      </w:r>
      <w:r w:rsidRPr="00933659">
        <w:rPr>
          <w:sz w:val="22"/>
          <w:szCs w:val="22"/>
        </w:rPr>
        <w:tab/>
        <w:t>1,600 hours at $15 per hour</w:t>
      </w:r>
    </w:p>
    <w:p w:rsidR="005E6988" w:rsidRPr="00933659" w:rsidRDefault="005E6988" w:rsidP="00441007">
      <w:pPr>
        <w:tabs>
          <w:tab w:val="right" w:pos="6480"/>
        </w:tabs>
        <w:ind w:left="1440"/>
        <w:rPr>
          <w:sz w:val="22"/>
          <w:szCs w:val="22"/>
        </w:rPr>
      </w:pPr>
    </w:p>
    <w:p w:rsidR="0079459E" w:rsidRPr="00933659" w:rsidRDefault="0079459E" w:rsidP="00441007">
      <w:pPr>
        <w:ind w:left="120" w:firstLine="600"/>
        <w:rPr>
          <w:sz w:val="22"/>
          <w:szCs w:val="22"/>
        </w:rPr>
      </w:pPr>
      <w:r w:rsidRPr="00933659">
        <w:rPr>
          <w:sz w:val="22"/>
          <w:szCs w:val="22"/>
        </w:rPr>
        <w:t>Actual amounts for the year were:</w:t>
      </w:r>
    </w:p>
    <w:p w:rsidR="00441007" w:rsidRPr="00933659" w:rsidRDefault="00441007" w:rsidP="00441007">
      <w:pPr>
        <w:tabs>
          <w:tab w:val="right" w:pos="6480"/>
        </w:tabs>
        <w:ind w:left="1440"/>
        <w:rPr>
          <w:sz w:val="22"/>
          <w:szCs w:val="22"/>
        </w:rPr>
      </w:pPr>
      <w:r w:rsidRPr="00933659">
        <w:rPr>
          <w:sz w:val="22"/>
          <w:szCs w:val="22"/>
        </w:rPr>
        <w:t>Actual manufacturing overhead</w:t>
      </w:r>
      <w:r w:rsidRPr="00933659">
        <w:rPr>
          <w:sz w:val="22"/>
          <w:szCs w:val="22"/>
        </w:rPr>
        <w:tab/>
        <w:t>$44,000</w:t>
      </w:r>
    </w:p>
    <w:p w:rsidR="00441007" w:rsidRPr="00933659" w:rsidRDefault="00441007" w:rsidP="00441007">
      <w:pPr>
        <w:tabs>
          <w:tab w:val="right" w:pos="6480"/>
        </w:tabs>
        <w:ind w:left="1440"/>
        <w:rPr>
          <w:sz w:val="22"/>
          <w:szCs w:val="22"/>
        </w:rPr>
      </w:pPr>
      <w:r w:rsidRPr="00933659">
        <w:rPr>
          <w:sz w:val="22"/>
          <w:szCs w:val="22"/>
        </w:rPr>
        <w:t>Actual direct labor</w:t>
      </w:r>
      <w:r w:rsidRPr="00933659">
        <w:rPr>
          <w:sz w:val="22"/>
          <w:szCs w:val="22"/>
        </w:rPr>
        <w:tab/>
        <w:t>1,550 hours at $16 per hour</w:t>
      </w:r>
    </w:p>
    <w:p w:rsidR="005E6988" w:rsidRPr="00933659" w:rsidRDefault="005E6988" w:rsidP="00441007">
      <w:pPr>
        <w:tabs>
          <w:tab w:val="right" w:pos="6480"/>
        </w:tabs>
        <w:ind w:left="1440"/>
        <w:rPr>
          <w:b/>
          <w:bCs/>
          <w:sz w:val="22"/>
          <w:szCs w:val="22"/>
        </w:rPr>
      </w:pPr>
    </w:p>
    <w:p w:rsidR="0079459E" w:rsidRPr="00933659" w:rsidRDefault="005E6988" w:rsidP="005E6988">
      <w:pPr>
        <w:ind w:left="120" w:firstLine="600"/>
        <w:rPr>
          <w:b/>
          <w:bCs/>
          <w:sz w:val="22"/>
          <w:szCs w:val="22"/>
        </w:rPr>
      </w:pPr>
      <w:r w:rsidRPr="00933659">
        <w:rPr>
          <w:color w:val="000000"/>
          <w:sz w:val="22"/>
          <w:szCs w:val="22"/>
        </w:rPr>
        <w:t>How much is over or underapplied overhead?</w:t>
      </w:r>
    </w:p>
    <w:p w:rsidR="005E6988" w:rsidRPr="00933659" w:rsidRDefault="005E6988" w:rsidP="00441007">
      <w:pPr>
        <w:numPr>
          <w:ilvl w:val="0"/>
          <w:numId w:val="79"/>
        </w:numPr>
        <w:ind w:left="1440" w:hanging="720"/>
        <w:rPr>
          <w:sz w:val="22"/>
          <w:szCs w:val="22"/>
        </w:rPr>
      </w:pPr>
      <w:r w:rsidRPr="00933659">
        <w:rPr>
          <w:sz w:val="22"/>
          <w:szCs w:val="22"/>
        </w:rPr>
        <w:t>$600 underapplied</w:t>
      </w:r>
    </w:p>
    <w:p w:rsidR="005E6988" w:rsidRPr="00933659" w:rsidRDefault="005E6988" w:rsidP="00441007">
      <w:pPr>
        <w:numPr>
          <w:ilvl w:val="0"/>
          <w:numId w:val="79"/>
        </w:numPr>
        <w:ind w:left="1440" w:hanging="720"/>
        <w:rPr>
          <w:sz w:val="22"/>
          <w:szCs w:val="22"/>
        </w:rPr>
      </w:pPr>
      <w:r w:rsidRPr="00933659">
        <w:rPr>
          <w:sz w:val="22"/>
          <w:szCs w:val="22"/>
        </w:rPr>
        <w:t>$</w:t>
      </w:r>
      <w:r w:rsidR="00B21DBC" w:rsidRPr="00933659">
        <w:rPr>
          <w:sz w:val="22"/>
          <w:szCs w:val="22"/>
        </w:rPr>
        <w:t>2,000 underapplied</w:t>
      </w:r>
    </w:p>
    <w:p w:rsidR="005E6988" w:rsidRPr="00933659" w:rsidRDefault="005E6988" w:rsidP="00441007">
      <w:pPr>
        <w:numPr>
          <w:ilvl w:val="0"/>
          <w:numId w:val="79"/>
        </w:numPr>
        <w:ind w:left="1440" w:hanging="720"/>
        <w:rPr>
          <w:sz w:val="22"/>
          <w:szCs w:val="22"/>
        </w:rPr>
      </w:pPr>
      <w:r w:rsidRPr="00933659">
        <w:rPr>
          <w:sz w:val="22"/>
          <w:szCs w:val="22"/>
        </w:rPr>
        <w:t>$</w:t>
      </w:r>
      <w:r w:rsidR="00B21DBC" w:rsidRPr="00933659">
        <w:rPr>
          <w:sz w:val="22"/>
          <w:szCs w:val="22"/>
        </w:rPr>
        <w:t>3,313 underapplied</w:t>
      </w:r>
    </w:p>
    <w:p w:rsidR="00EB515D" w:rsidRPr="005B5013" w:rsidRDefault="005E6988" w:rsidP="005B5013">
      <w:pPr>
        <w:numPr>
          <w:ilvl w:val="0"/>
          <w:numId w:val="79"/>
        </w:numPr>
        <w:ind w:left="1440" w:hanging="720"/>
        <w:rPr>
          <w:sz w:val="22"/>
          <w:szCs w:val="22"/>
        </w:rPr>
      </w:pPr>
      <w:r w:rsidRPr="00933659">
        <w:rPr>
          <w:sz w:val="22"/>
          <w:szCs w:val="22"/>
        </w:rPr>
        <w:t>$</w:t>
      </w:r>
      <w:r w:rsidR="00B21DBC" w:rsidRPr="00933659">
        <w:rPr>
          <w:sz w:val="22"/>
          <w:szCs w:val="22"/>
        </w:rPr>
        <w:t>1,419 underapplied</w:t>
      </w:r>
    </w:p>
    <w:p w:rsidR="00D6313C" w:rsidRPr="00933659" w:rsidRDefault="00717F04" w:rsidP="0047443E">
      <w:pPr>
        <w:pStyle w:val="BodyTextIndent"/>
        <w:tabs>
          <w:tab w:val="clear" w:pos="5940"/>
        </w:tabs>
        <w:rPr>
          <w:sz w:val="22"/>
          <w:szCs w:val="22"/>
        </w:rPr>
      </w:pPr>
      <w:r w:rsidRPr="00933659">
        <w:rPr>
          <w:sz w:val="22"/>
          <w:szCs w:val="22"/>
        </w:rPr>
        <w:lastRenderedPageBreak/>
        <w:t>1</w:t>
      </w:r>
      <w:r w:rsidR="00B21DBC" w:rsidRPr="00933659">
        <w:rPr>
          <w:sz w:val="22"/>
          <w:szCs w:val="22"/>
        </w:rPr>
        <w:t>2</w:t>
      </w:r>
      <w:r w:rsidRPr="00933659">
        <w:rPr>
          <w:sz w:val="22"/>
          <w:szCs w:val="22"/>
        </w:rPr>
        <w:t>7</w:t>
      </w:r>
      <w:r w:rsidR="00D6313C" w:rsidRPr="00933659">
        <w:rPr>
          <w:sz w:val="22"/>
          <w:szCs w:val="22"/>
        </w:rPr>
        <w:t>.</w:t>
      </w:r>
      <w:r w:rsidR="00D6313C" w:rsidRPr="00933659">
        <w:rPr>
          <w:sz w:val="22"/>
          <w:szCs w:val="22"/>
        </w:rPr>
        <w:tab/>
      </w:r>
      <w:r w:rsidR="0042594B">
        <w:rPr>
          <w:sz w:val="22"/>
          <w:szCs w:val="22"/>
        </w:rPr>
        <w:t xml:space="preserve">Elm Street </w:t>
      </w:r>
      <w:r w:rsidR="00D6313C" w:rsidRPr="00933659">
        <w:rPr>
          <w:sz w:val="22"/>
          <w:szCs w:val="22"/>
        </w:rPr>
        <w:t xml:space="preserve">Company </w:t>
      </w:r>
      <w:r w:rsidR="0042594B">
        <w:rPr>
          <w:sz w:val="22"/>
          <w:szCs w:val="22"/>
        </w:rPr>
        <w:t>incurred</w:t>
      </w:r>
      <w:r w:rsidR="0042594B" w:rsidRPr="00933659">
        <w:rPr>
          <w:sz w:val="22"/>
          <w:szCs w:val="22"/>
        </w:rPr>
        <w:t xml:space="preserve"> </w:t>
      </w:r>
      <w:r w:rsidR="00D6313C" w:rsidRPr="00933659">
        <w:rPr>
          <w:sz w:val="22"/>
          <w:szCs w:val="22"/>
        </w:rPr>
        <w:t>$</w:t>
      </w:r>
      <w:r w:rsidR="0042594B">
        <w:rPr>
          <w:sz w:val="22"/>
          <w:szCs w:val="22"/>
        </w:rPr>
        <w:t>440</w:t>
      </w:r>
      <w:r w:rsidR="00D6313C" w:rsidRPr="00933659">
        <w:rPr>
          <w:sz w:val="22"/>
          <w:szCs w:val="22"/>
        </w:rPr>
        <w:t>,000 direct labor costs this year.</w:t>
      </w:r>
      <w:r w:rsidR="00B92E3B">
        <w:rPr>
          <w:sz w:val="22"/>
          <w:szCs w:val="22"/>
        </w:rPr>
        <w:t xml:space="preserve"> </w:t>
      </w:r>
      <w:r w:rsidR="00D6313C" w:rsidRPr="00933659">
        <w:rPr>
          <w:sz w:val="22"/>
          <w:szCs w:val="22"/>
        </w:rPr>
        <w:t>Manufacturing overhead was applied at a predetermined rate of $</w:t>
      </w:r>
      <w:r w:rsidR="0042594B">
        <w:rPr>
          <w:sz w:val="22"/>
          <w:szCs w:val="22"/>
        </w:rPr>
        <w:t>5.50</w:t>
      </w:r>
      <w:r w:rsidR="00D6313C" w:rsidRPr="00933659">
        <w:rPr>
          <w:sz w:val="22"/>
          <w:szCs w:val="22"/>
        </w:rPr>
        <w:t xml:space="preserve"> per direct labor </w:t>
      </w:r>
      <w:r w:rsidR="0042594B">
        <w:rPr>
          <w:sz w:val="22"/>
          <w:szCs w:val="22"/>
        </w:rPr>
        <w:t>hour</w:t>
      </w:r>
      <w:r w:rsidR="00D6313C" w:rsidRPr="00933659">
        <w:rPr>
          <w:sz w:val="22"/>
          <w:szCs w:val="22"/>
        </w:rPr>
        <w:t>.</w:t>
      </w:r>
      <w:r w:rsidR="00B92E3B">
        <w:rPr>
          <w:sz w:val="22"/>
          <w:szCs w:val="22"/>
        </w:rPr>
        <w:t xml:space="preserve"> </w:t>
      </w:r>
      <w:r w:rsidR="0042594B">
        <w:rPr>
          <w:sz w:val="22"/>
          <w:szCs w:val="22"/>
        </w:rPr>
        <w:t xml:space="preserve">The average hourly wage rate was $16 per hour. </w:t>
      </w:r>
      <w:r w:rsidR="00D6313C" w:rsidRPr="00933659">
        <w:rPr>
          <w:sz w:val="22"/>
          <w:szCs w:val="22"/>
        </w:rPr>
        <w:t>If actual overhead incurred was $</w:t>
      </w:r>
      <w:r w:rsidR="0042594B">
        <w:rPr>
          <w:sz w:val="22"/>
          <w:szCs w:val="22"/>
        </w:rPr>
        <w:t>160</w:t>
      </w:r>
      <w:r w:rsidR="00D6313C" w:rsidRPr="00933659">
        <w:rPr>
          <w:sz w:val="22"/>
          <w:szCs w:val="22"/>
        </w:rPr>
        <w:t>,000, what was the amount of overapplied or underapplied overhead?</w:t>
      </w:r>
    </w:p>
    <w:p w:rsidR="00D6313C" w:rsidRPr="00933659" w:rsidRDefault="00D6313C" w:rsidP="00441007">
      <w:pPr>
        <w:numPr>
          <w:ilvl w:val="0"/>
          <w:numId w:val="42"/>
        </w:numPr>
        <w:tabs>
          <w:tab w:val="clear" w:pos="1440"/>
        </w:tabs>
        <w:rPr>
          <w:sz w:val="22"/>
          <w:szCs w:val="22"/>
        </w:rPr>
      </w:pPr>
      <w:r w:rsidRPr="00933659">
        <w:rPr>
          <w:sz w:val="22"/>
          <w:szCs w:val="22"/>
        </w:rPr>
        <w:t>$</w:t>
      </w:r>
      <w:r w:rsidR="0042594B">
        <w:rPr>
          <w:sz w:val="22"/>
          <w:szCs w:val="22"/>
        </w:rPr>
        <w:t>151,250</w:t>
      </w:r>
      <w:r w:rsidRPr="00933659">
        <w:rPr>
          <w:sz w:val="22"/>
          <w:szCs w:val="22"/>
        </w:rPr>
        <w:t xml:space="preserve"> underapplied</w:t>
      </w:r>
    </w:p>
    <w:p w:rsidR="00D6313C" w:rsidRPr="00933659" w:rsidRDefault="00D6313C" w:rsidP="00441007">
      <w:pPr>
        <w:numPr>
          <w:ilvl w:val="0"/>
          <w:numId w:val="42"/>
        </w:numPr>
        <w:tabs>
          <w:tab w:val="clear" w:pos="1440"/>
        </w:tabs>
        <w:rPr>
          <w:sz w:val="22"/>
          <w:szCs w:val="22"/>
        </w:rPr>
      </w:pPr>
      <w:r w:rsidRPr="00933659">
        <w:rPr>
          <w:sz w:val="22"/>
          <w:szCs w:val="22"/>
        </w:rPr>
        <w:t>$</w:t>
      </w:r>
      <w:r w:rsidR="0042594B">
        <w:rPr>
          <w:sz w:val="22"/>
          <w:szCs w:val="22"/>
        </w:rPr>
        <w:t>8,750 under</w:t>
      </w:r>
      <w:r w:rsidRPr="00933659">
        <w:rPr>
          <w:sz w:val="22"/>
          <w:szCs w:val="22"/>
        </w:rPr>
        <w:t>applied</w:t>
      </w:r>
    </w:p>
    <w:p w:rsidR="00D6313C" w:rsidRPr="00933659" w:rsidRDefault="00D6313C" w:rsidP="00441007">
      <w:pPr>
        <w:numPr>
          <w:ilvl w:val="0"/>
          <w:numId w:val="42"/>
        </w:numPr>
        <w:tabs>
          <w:tab w:val="clear" w:pos="1440"/>
        </w:tabs>
        <w:rPr>
          <w:sz w:val="22"/>
          <w:szCs w:val="22"/>
        </w:rPr>
      </w:pPr>
      <w:r w:rsidRPr="00933659">
        <w:rPr>
          <w:sz w:val="22"/>
          <w:szCs w:val="22"/>
        </w:rPr>
        <w:t>$</w:t>
      </w:r>
      <w:r w:rsidR="0042594B">
        <w:rPr>
          <w:sz w:val="22"/>
          <w:szCs w:val="22"/>
        </w:rPr>
        <w:t>27,500</w:t>
      </w:r>
      <w:r w:rsidRPr="00933659">
        <w:rPr>
          <w:sz w:val="22"/>
          <w:szCs w:val="22"/>
        </w:rPr>
        <w:t xml:space="preserve"> overapplied</w:t>
      </w:r>
    </w:p>
    <w:p w:rsidR="00D6313C" w:rsidRPr="00933659" w:rsidRDefault="00D6313C" w:rsidP="00441007">
      <w:pPr>
        <w:numPr>
          <w:ilvl w:val="0"/>
          <w:numId w:val="42"/>
        </w:numPr>
        <w:tabs>
          <w:tab w:val="clear" w:pos="1440"/>
        </w:tabs>
        <w:rPr>
          <w:sz w:val="22"/>
          <w:szCs w:val="22"/>
        </w:rPr>
      </w:pPr>
      <w:r w:rsidRPr="00933659">
        <w:rPr>
          <w:sz w:val="22"/>
          <w:szCs w:val="22"/>
        </w:rPr>
        <w:t>$</w:t>
      </w:r>
      <w:r w:rsidR="008C0C33">
        <w:rPr>
          <w:sz w:val="22"/>
          <w:szCs w:val="22"/>
        </w:rPr>
        <w:t>151,250</w:t>
      </w:r>
      <w:r w:rsidRPr="00933659">
        <w:rPr>
          <w:sz w:val="22"/>
          <w:szCs w:val="22"/>
        </w:rPr>
        <w:t xml:space="preserve"> </w:t>
      </w:r>
      <w:r w:rsidR="008C0C33">
        <w:rPr>
          <w:sz w:val="22"/>
          <w:szCs w:val="22"/>
        </w:rPr>
        <w:t>over</w:t>
      </w:r>
      <w:r w:rsidR="008C0C33" w:rsidRPr="00933659">
        <w:rPr>
          <w:sz w:val="22"/>
          <w:szCs w:val="22"/>
        </w:rPr>
        <w:t>applied</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B21DBC" w:rsidRPr="00933659">
        <w:rPr>
          <w:sz w:val="22"/>
          <w:szCs w:val="22"/>
        </w:rPr>
        <w:t>2</w:t>
      </w:r>
      <w:r w:rsidRPr="00933659">
        <w:rPr>
          <w:sz w:val="22"/>
          <w:szCs w:val="22"/>
        </w:rPr>
        <w:t>8</w:t>
      </w:r>
      <w:r w:rsidR="00D6313C" w:rsidRPr="00933659">
        <w:rPr>
          <w:sz w:val="22"/>
          <w:szCs w:val="22"/>
        </w:rPr>
        <w:t>.</w:t>
      </w:r>
      <w:r w:rsidR="00D6313C" w:rsidRPr="00933659">
        <w:rPr>
          <w:sz w:val="22"/>
          <w:szCs w:val="22"/>
        </w:rPr>
        <w:tab/>
      </w:r>
      <w:proofErr w:type="spellStart"/>
      <w:r w:rsidR="00E0604D">
        <w:rPr>
          <w:sz w:val="22"/>
          <w:szCs w:val="22"/>
        </w:rPr>
        <w:t>Rivertown</w:t>
      </w:r>
      <w:proofErr w:type="spellEnd"/>
      <w:r w:rsidR="00E0604D">
        <w:rPr>
          <w:sz w:val="22"/>
          <w:szCs w:val="22"/>
        </w:rPr>
        <w:t xml:space="preserve"> Products</w:t>
      </w:r>
      <w:r w:rsidR="00D6313C" w:rsidRPr="00933659">
        <w:rPr>
          <w:sz w:val="22"/>
          <w:szCs w:val="22"/>
        </w:rPr>
        <w:t xml:space="preserve"> applied overhead to jobs at a rate of $10.00 per direct labor hour. If the budgeted manufacturing overhead was $660,000 and the actual manufacturing overhead incurred was $630,000, how much under or over applied overhead did </w:t>
      </w:r>
      <w:proofErr w:type="spellStart"/>
      <w:r w:rsidR="00E0604D">
        <w:rPr>
          <w:sz w:val="22"/>
          <w:szCs w:val="22"/>
        </w:rPr>
        <w:t>Rivertown</w:t>
      </w:r>
      <w:proofErr w:type="spellEnd"/>
      <w:r w:rsidR="00E0604D" w:rsidRPr="00933659">
        <w:rPr>
          <w:sz w:val="22"/>
          <w:szCs w:val="22"/>
        </w:rPr>
        <w:t xml:space="preserve"> </w:t>
      </w:r>
      <w:r w:rsidR="00D6313C" w:rsidRPr="00933659">
        <w:rPr>
          <w:sz w:val="22"/>
          <w:szCs w:val="22"/>
        </w:rPr>
        <w:t>have?</w:t>
      </w:r>
    </w:p>
    <w:p w:rsidR="00D6313C" w:rsidRPr="00933659" w:rsidRDefault="00D6313C" w:rsidP="007F7BAB">
      <w:pPr>
        <w:numPr>
          <w:ilvl w:val="0"/>
          <w:numId w:val="44"/>
        </w:numPr>
        <w:tabs>
          <w:tab w:val="clear" w:pos="1440"/>
        </w:tabs>
        <w:rPr>
          <w:sz w:val="22"/>
          <w:szCs w:val="22"/>
        </w:rPr>
      </w:pPr>
      <w:r w:rsidRPr="00933659">
        <w:rPr>
          <w:sz w:val="22"/>
          <w:szCs w:val="22"/>
        </w:rPr>
        <w:t>$30,000 underapplied</w:t>
      </w:r>
    </w:p>
    <w:p w:rsidR="00D6313C" w:rsidRPr="00933659" w:rsidRDefault="00D6313C" w:rsidP="007F7BAB">
      <w:pPr>
        <w:numPr>
          <w:ilvl w:val="0"/>
          <w:numId w:val="44"/>
        </w:numPr>
        <w:tabs>
          <w:tab w:val="clear" w:pos="1440"/>
        </w:tabs>
        <w:rPr>
          <w:sz w:val="22"/>
          <w:szCs w:val="22"/>
        </w:rPr>
      </w:pPr>
      <w:r w:rsidRPr="00933659">
        <w:rPr>
          <w:sz w:val="22"/>
          <w:szCs w:val="22"/>
        </w:rPr>
        <w:t>$30,000 overapplied</w:t>
      </w:r>
    </w:p>
    <w:p w:rsidR="00D6313C" w:rsidRPr="00933659" w:rsidRDefault="00D6313C" w:rsidP="007F7BAB">
      <w:pPr>
        <w:numPr>
          <w:ilvl w:val="0"/>
          <w:numId w:val="44"/>
        </w:numPr>
        <w:tabs>
          <w:tab w:val="clear" w:pos="1440"/>
        </w:tabs>
        <w:rPr>
          <w:sz w:val="22"/>
          <w:szCs w:val="22"/>
        </w:rPr>
      </w:pPr>
      <w:r w:rsidRPr="00933659">
        <w:rPr>
          <w:sz w:val="22"/>
          <w:szCs w:val="22"/>
        </w:rPr>
        <w:t>$60,000 overapplied</w:t>
      </w:r>
    </w:p>
    <w:p w:rsidR="00D6313C" w:rsidRPr="00933659" w:rsidRDefault="00206565" w:rsidP="007F7BAB">
      <w:pPr>
        <w:numPr>
          <w:ilvl w:val="0"/>
          <w:numId w:val="44"/>
        </w:numPr>
        <w:tabs>
          <w:tab w:val="clear" w:pos="1440"/>
        </w:tabs>
        <w:rPr>
          <w:sz w:val="22"/>
          <w:szCs w:val="22"/>
        </w:rPr>
      </w:pPr>
      <w:r>
        <w:rPr>
          <w:sz w:val="22"/>
          <w:szCs w:val="22"/>
        </w:rPr>
        <w:t>Information provided is not sufficient to derive the answer</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B21DBC" w:rsidRPr="00933659">
        <w:rPr>
          <w:sz w:val="22"/>
          <w:szCs w:val="22"/>
        </w:rPr>
        <w:t>2</w:t>
      </w:r>
      <w:r w:rsidRPr="00933659">
        <w:rPr>
          <w:sz w:val="22"/>
          <w:szCs w:val="22"/>
        </w:rPr>
        <w:t>9</w:t>
      </w:r>
      <w:r w:rsidR="00D6313C" w:rsidRPr="00933659">
        <w:rPr>
          <w:sz w:val="22"/>
          <w:szCs w:val="22"/>
        </w:rPr>
        <w:t>.</w:t>
      </w:r>
      <w:r w:rsidR="00D6313C" w:rsidRPr="00933659">
        <w:rPr>
          <w:sz w:val="22"/>
          <w:szCs w:val="22"/>
        </w:rPr>
        <w:tab/>
      </w:r>
      <w:r w:rsidR="00E0604D">
        <w:rPr>
          <w:sz w:val="22"/>
          <w:szCs w:val="22"/>
        </w:rPr>
        <w:t>Harvard Binding</w:t>
      </w:r>
      <w:r w:rsidR="00D6313C" w:rsidRPr="00933659">
        <w:rPr>
          <w:sz w:val="22"/>
          <w:szCs w:val="22"/>
        </w:rPr>
        <w:t xml:space="preserve"> had budgeted direct labor costs of $</w:t>
      </w:r>
      <w:r w:rsidR="00E0604D">
        <w:rPr>
          <w:sz w:val="22"/>
          <w:szCs w:val="22"/>
        </w:rPr>
        <w:t>870</w:t>
      </w:r>
      <w:r w:rsidR="00D6313C" w:rsidRPr="00933659">
        <w:rPr>
          <w:sz w:val="22"/>
          <w:szCs w:val="22"/>
        </w:rPr>
        <w:t>,000</w:t>
      </w:r>
      <w:r w:rsidR="009A186B">
        <w:rPr>
          <w:sz w:val="22"/>
          <w:szCs w:val="22"/>
        </w:rPr>
        <w:t xml:space="preserve"> and</w:t>
      </w:r>
      <w:r w:rsidR="00D6313C" w:rsidRPr="00933659">
        <w:rPr>
          <w:sz w:val="22"/>
          <w:szCs w:val="22"/>
        </w:rPr>
        <w:t xml:space="preserve"> </w:t>
      </w:r>
      <w:r w:rsidR="009A186B">
        <w:rPr>
          <w:sz w:val="22"/>
          <w:szCs w:val="22"/>
        </w:rPr>
        <w:t xml:space="preserve">budgeted </w:t>
      </w:r>
      <w:r w:rsidR="00D6313C" w:rsidRPr="00933659">
        <w:rPr>
          <w:sz w:val="22"/>
          <w:szCs w:val="22"/>
        </w:rPr>
        <w:t>manufacturing overhead of $</w:t>
      </w:r>
      <w:r w:rsidR="00E0604D">
        <w:rPr>
          <w:sz w:val="22"/>
          <w:szCs w:val="22"/>
        </w:rPr>
        <w:t>304,500. It allocates manufacturing</w:t>
      </w:r>
      <w:r w:rsidR="00D6313C" w:rsidRPr="00933659">
        <w:rPr>
          <w:sz w:val="22"/>
          <w:szCs w:val="22"/>
        </w:rPr>
        <w:t xml:space="preserve"> overhead based on direct labor costs.</w:t>
      </w:r>
      <w:r w:rsidR="00B92E3B">
        <w:rPr>
          <w:sz w:val="22"/>
          <w:szCs w:val="22"/>
        </w:rPr>
        <w:t xml:space="preserve"> </w:t>
      </w:r>
      <w:r w:rsidR="00D6313C" w:rsidRPr="00933659">
        <w:rPr>
          <w:sz w:val="22"/>
          <w:szCs w:val="22"/>
        </w:rPr>
        <w:t xml:space="preserve">If actual direct </w:t>
      </w:r>
      <w:r w:rsidR="00E0604D">
        <w:rPr>
          <w:sz w:val="22"/>
          <w:szCs w:val="22"/>
        </w:rPr>
        <w:t xml:space="preserve">labor </w:t>
      </w:r>
      <w:r w:rsidR="00D6313C" w:rsidRPr="00933659">
        <w:rPr>
          <w:sz w:val="22"/>
          <w:szCs w:val="22"/>
        </w:rPr>
        <w:t>costs were $</w:t>
      </w:r>
      <w:r w:rsidR="00E0604D">
        <w:rPr>
          <w:sz w:val="22"/>
          <w:szCs w:val="22"/>
        </w:rPr>
        <w:t>840</w:t>
      </w:r>
      <w:r w:rsidR="00D6313C" w:rsidRPr="00933659">
        <w:rPr>
          <w:sz w:val="22"/>
          <w:szCs w:val="22"/>
        </w:rPr>
        <w:t xml:space="preserve">,000 and actual manufacturing </w:t>
      </w:r>
      <w:r w:rsidR="00E0604D">
        <w:rPr>
          <w:sz w:val="22"/>
          <w:szCs w:val="22"/>
        </w:rPr>
        <w:t xml:space="preserve">overhead </w:t>
      </w:r>
      <w:r w:rsidR="00D6313C" w:rsidRPr="00933659">
        <w:rPr>
          <w:sz w:val="22"/>
          <w:szCs w:val="22"/>
        </w:rPr>
        <w:t>costs were $</w:t>
      </w:r>
      <w:r w:rsidR="00E0604D">
        <w:rPr>
          <w:sz w:val="22"/>
          <w:szCs w:val="22"/>
        </w:rPr>
        <w:t>286</w:t>
      </w:r>
      <w:r w:rsidR="00D6313C" w:rsidRPr="00933659">
        <w:rPr>
          <w:sz w:val="22"/>
          <w:szCs w:val="22"/>
        </w:rPr>
        <w:t xml:space="preserve">,000, </w:t>
      </w:r>
      <w:r w:rsidR="00A11BFA">
        <w:rPr>
          <w:sz w:val="22"/>
          <w:szCs w:val="22"/>
        </w:rPr>
        <w:t>identify the true statement.</w:t>
      </w:r>
    </w:p>
    <w:p w:rsidR="00D6313C" w:rsidRPr="00933659" w:rsidRDefault="00E0604D" w:rsidP="007F7BAB">
      <w:pPr>
        <w:numPr>
          <w:ilvl w:val="0"/>
          <w:numId w:val="45"/>
        </w:numPr>
        <w:tabs>
          <w:tab w:val="clear" w:pos="1440"/>
        </w:tabs>
        <w:rPr>
          <w:sz w:val="22"/>
          <w:szCs w:val="22"/>
        </w:rPr>
      </w:pPr>
      <w:r>
        <w:rPr>
          <w:sz w:val="22"/>
          <w:szCs w:val="22"/>
        </w:rPr>
        <w:t>The company applied more overhead than it incurred.</w:t>
      </w:r>
    </w:p>
    <w:p w:rsidR="00D6313C" w:rsidRPr="00933659" w:rsidRDefault="00E0604D" w:rsidP="007F7BAB">
      <w:pPr>
        <w:numPr>
          <w:ilvl w:val="0"/>
          <w:numId w:val="45"/>
        </w:numPr>
        <w:tabs>
          <w:tab w:val="clear" w:pos="1440"/>
        </w:tabs>
        <w:rPr>
          <w:sz w:val="22"/>
          <w:szCs w:val="22"/>
        </w:rPr>
      </w:pPr>
      <w:r>
        <w:rPr>
          <w:sz w:val="22"/>
          <w:szCs w:val="22"/>
        </w:rPr>
        <w:t xml:space="preserve">The company </w:t>
      </w:r>
      <w:r w:rsidR="000348E0">
        <w:rPr>
          <w:sz w:val="22"/>
          <w:szCs w:val="22"/>
        </w:rPr>
        <w:t>estimated less overhead than it applied.</w:t>
      </w:r>
    </w:p>
    <w:p w:rsidR="00D6313C" w:rsidRPr="00933659" w:rsidRDefault="000348E0" w:rsidP="007F7BAB">
      <w:pPr>
        <w:numPr>
          <w:ilvl w:val="0"/>
          <w:numId w:val="45"/>
        </w:numPr>
        <w:tabs>
          <w:tab w:val="clear" w:pos="1440"/>
        </w:tabs>
        <w:rPr>
          <w:sz w:val="22"/>
          <w:szCs w:val="22"/>
        </w:rPr>
      </w:pPr>
      <w:r>
        <w:rPr>
          <w:sz w:val="22"/>
          <w:szCs w:val="22"/>
        </w:rPr>
        <w:t>The company incurred more overhead than it estimated.</w:t>
      </w:r>
    </w:p>
    <w:p w:rsidR="00D6313C" w:rsidRPr="00933659" w:rsidRDefault="000348E0" w:rsidP="007F7BAB">
      <w:pPr>
        <w:numPr>
          <w:ilvl w:val="0"/>
          <w:numId w:val="45"/>
        </w:numPr>
        <w:tabs>
          <w:tab w:val="clear" w:pos="1440"/>
        </w:tabs>
        <w:rPr>
          <w:sz w:val="22"/>
          <w:szCs w:val="22"/>
        </w:rPr>
      </w:pPr>
      <w:r>
        <w:rPr>
          <w:sz w:val="22"/>
          <w:szCs w:val="22"/>
        </w:rPr>
        <w:t xml:space="preserve">The company </w:t>
      </w:r>
      <w:r w:rsidR="003810BC">
        <w:rPr>
          <w:sz w:val="22"/>
          <w:szCs w:val="22"/>
        </w:rPr>
        <w:t xml:space="preserve">estimated more </w:t>
      </w:r>
      <w:r>
        <w:rPr>
          <w:sz w:val="22"/>
          <w:szCs w:val="22"/>
        </w:rPr>
        <w:t xml:space="preserve">overhead than it applied. </w:t>
      </w:r>
    </w:p>
    <w:p w:rsidR="00D6313C" w:rsidRPr="00933659" w:rsidRDefault="00D6313C" w:rsidP="0047443E">
      <w:pPr>
        <w:pStyle w:val="BodyTextIndent"/>
        <w:tabs>
          <w:tab w:val="clear" w:pos="5940"/>
        </w:tabs>
        <w:rPr>
          <w:sz w:val="22"/>
          <w:szCs w:val="22"/>
        </w:rPr>
      </w:pPr>
    </w:p>
    <w:p w:rsidR="0079459E" w:rsidRPr="00933659" w:rsidRDefault="00717F04" w:rsidP="0047443E">
      <w:pPr>
        <w:pStyle w:val="BodyTextIndent"/>
        <w:tabs>
          <w:tab w:val="clear" w:pos="5940"/>
        </w:tabs>
        <w:rPr>
          <w:sz w:val="22"/>
          <w:szCs w:val="22"/>
        </w:rPr>
      </w:pPr>
      <w:proofErr w:type="gramStart"/>
      <w:r w:rsidRPr="00933659">
        <w:rPr>
          <w:sz w:val="22"/>
          <w:szCs w:val="22"/>
        </w:rPr>
        <w:t>1</w:t>
      </w:r>
      <w:r w:rsidR="00B21DBC" w:rsidRPr="00933659">
        <w:rPr>
          <w:sz w:val="22"/>
          <w:szCs w:val="22"/>
        </w:rPr>
        <w:t>3</w:t>
      </w:r>
      <w:r w:rsidRPr="00933659">
        <w:rPr>
          <w:sz w:val="22"/>
          <w:szCs w:val="22"/>
        </w:rPr>
        <w:t>0</w:t>
      </w:r>
      <w:r w:rsidR="00EB515D">
        <w:rPr>
          <w:sz w:val="22"/>
          <w:szCs w:val="22"/>
        </w:rPr>
        <w:t>.</w:t>
      </w:r>
      <w:r w:rsidR="00EB515D">
        <w:rPr>
          <w:sz w:val="22"/>
          <w:szCs w:val="22"/>
        </w:rPr>
        <w:tab/>
      </w:r>
      <w:r w:rsidR="0079459E" w:rsidRPr="00933659">
        <w:rPr>
          <w:sz w:val="22"/>
          <w:szCs w:val="22"/>
        </w:rPr>
        <w:t>Why is factory overhead</w:t>
      </w:r>
      <w:proofErr w:type="gramEnd"/>
      <w:r w:rsidR="0079459E" w:rsidRPr="00933659">
        <w:rPr>
          <w:sz w:val="22"/>
          <w:szCs w:val="22"/>
        </w:rPr>
        <w:t xml:space="preserve"> ‘applied’ to products and jobs by manufacturing companies?</w:t>
      </w:r>
    </w:p>
    <w:p w:rsidR="0079459E" w:rsidRPr="00933659" w:rsidRDefault="0079459E" w:rsidP="007F7BAB">
      <w:pPr>
        <w:ind w:left="1440" w:hanging="720"/>
        <w:rPr>
          <w:sz w:val="22"/>
          <w:szCs w:val="22"/>
        </w:rPr>
      </w:pPr>
      <w:r w:rsidRPr="00933659">
        <w:rPr>
          <w:sz w:val="22"/>
          <w:szCs w:val="22"/>
        </w:rPr>
        <w:t>A.</w:t>
      </w:r>
      <w:r w:rsidR="00E858CB" w:rsidRPr="00933659">
        <w:rPr>
          <w:sz w:val="22"/>
          <w:szCs w:val="22"/>
        </w:rPr>
        <w:tab/>
      </w:r>
      <w:r w:rsidRPr="00933659">
        <w:rPr>
          <w:sz w:val="22"/>
          <w:szCs w:val="22"/>
        </w:rPr>
        <w:t>Actual overhead costs can never be accurately determined for jobs.</w:t>
      </w:r>
    </w:p>
    <w:p w:rsidR="0079459E" w:rsidRPr="00933659" w:rsidRDefault="0079459E" w:rsidP="007F7BAB">
      <w:pPr>
        <w:ind w:left="1440" w:hanging="720"/>
        <w:rPr>
          <w:sz w:val="22"/>
          <w:szCs w:val="22"/>
        </w:rPr>
      </w:pPr>
      <w:r w:rsidRPr="00933659">
        <w:rPr>
          <w:sz w:val="22"/>
          <w:szCs w:val="22"/>
        </w:rPr>
        <w:t>B.</w:t>
      </w:r>
      <w:r w:rsidR="00E858CB" w:rsidRPr="00933659">
        <w:rPr>
          <w:sz w:val="22"/>
          <w:szCs w:val="22"/>
        </w:rPr>
        <w:tab/>
      </w:r>
      <w:r w:rsidR="00D62D18">
        <w:rPr>
          <w:sz w:val="22"/>
          <w:szCs w:val="22"/>
        </w:rPr>
        <w:t>Managers prefer job costs to be exact in amount for budgeting purposes</w:t>
      </w:r>
      <w:r w:rsidRPr="00933659">
        <w:rPr>
          <w:sz w:val="22"/>
          <w:szCs w:val="22"/>
        </w:rPr>
        <w:t>.</w:t>
      </w:r>
    </w:p>
    <w:p w:rsidR="0079459E" w:rsidRPr="00933659" w:rsidRDefault="0079459E" w:rsidP="007F7BAB">
      <w:pPr>
        <w:ind w:left="1440" w:hanging="720"/>
        <w:rPr>
          <w:sz w:val="22"/>
          <w:szCs w:val="22"/>
        </w:rPr>
      </w:pPr>
      <w:r w:rsidRPr="00933659">
        <w:rPr>
          <w:sz w:val="22"/>
          <w:szCs w:val="22"/>
        </w:rPr>
        <w:t>C.</w:t>
      </w:r>
      <w:r w:rsidR="00E858CB" w:rsidRPr="00933659">
        <w:rPr>
          <w:sz w:val="22"/>
          <w:szCs w:val="22"/>
        </w:rPr>
        <w:tab/>
      </w:r>
      <w:r w:rsidRPr="00933659">
        <w:rPr>
          <w:sz w:val="22"/>
          <w:szCs w:val="22"/>
        </w:rPr>
        <w:t>It allows managers more timely determination of product costs during the manufacturing process.</w:t>
      </w:r>
    </w:p>
    <w:p w:rsidR="0079459E" w:rsidRPr="00933659" w:rsidRDefault="0079459E" w:rsidP="007F7BAB">
      <w:pPr>
        <w:ind w:left="1440" w:hanging="720"/>
        <w:rPr>
          <w:sz w:val="22"/>
          <w:szCs w:val="22"/>
        </w:rPr>
      </w:pPr>
      <w:r w:rsidRPr="00933659">
        <w:rPr>
          <w:sz w:val="22"/>
          <w:szCs w:val="22"/>
        </w:rPr>
        <w:t>D.</w:t>
      </w:r>
      <w:r w:rsidR="00E858CB" w:rsidRPr="00933659">
        <w:rPr>
          <w:sz w:val="22"/>
          <w:szCs w:val="22"/>
        </w:rPr>
        <w:tab/>
      </w:r>
      <w:r w:rsidRPr="00933659">
        <w:rPr>
          <w:sz w:val="22"/>
          <w:szCs w:val="22"/>
        </w:rPr>
        <w:t>It provides a more accurate cost of the job or products being processed.</w:t>
      </w:r>
    </w:p>
    <w:p w:rsidR="00D6313C" w:rsidRPr="0047443E"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B21DBC" w:rsidRPr="00933659">
        <w:rPr>
          <w:sz w:val="22"/>
          <w:szCs w:val="22"/>
        </w:rPr>
        <w:t>3</w:t>
      </w:r>
      <w:r w:rsidRPr="00933659">
        <w:rPr>
          <w:sz w:val="22"/>
          <w:szCs w:val="22"/>
        </w:rPr>
        <w:t>1</w:t>
      </w:r>
      <w:r w:rsidR="00D6313C" w:rsidRPr="00933659">
        <w:rPr>
          <w:sz w:val="22"/>
          <w:szCs w:val="22"/>
        </w:rPr>
        <w:t>.</w:t>
      </w:r>
      <w:r w:rsidR="00D6313C" w:rsidRPr="00933659">
        <w:rPr>
          <w:sz w:val="22"/>
          <w:szCs w:val="22"/>
        </w:rPr>
        <w:tab/>
        <w:t>At the end of the period, the Manufacturing Overhead account had a $</w:t>
      </w:r>
      <w:r w:rsidR="00496CDA">
        <w:rPr>
          <w:sz w:val="22"/>
          <w:szCs w:val="22"/>
        </w:rPr>
        <w:t>4,200</w:t>
      </w:r>
      <w:r w:rsidR="00D6313C" w:rsidRPr="00933659">
        <w:rPr>
          <w:sz w:val="22"/>
          <w:szCs w:val="22"/>
        </w:rPr>
        <w:t xml:space="preserve"> debit balance.</w:t>
      </w:r>
      <w:r w:rsidR="00B92E3B">
        <w:rPr>
          <w:sz w:val="22"/>
          <w:szCs w:val="22"/>
        </w:rPr>
        <w:t xml:space="preserve"> </w:t>
      </w:r>
      <w:r w:rsidR="00D6313C" w:rsidRPr="00933659">
        <w:rPr>
          <w:sz w:val="22"/>
          <w:szCs w:val="22"/>
        </w:rPr>
        <w:t>The balances in the Work in Process Inventory, Finished Goods Inventory, and Cost of Goods Sold were $10,000, $20,000, and $70,000, respectively.</w:t>
      </w:r>
      <w:r w:rsidR="00B92E3B">
        <w:rPr>
          <w:sz w:val="22"/>
          <w:szCs w:val="22"/>
        </w:rPr>
        <w:t xml:space="preserve"> </w:t>
      </w:r>
      <w:r w:rsidR="00D6313C" w:rsidRPr="00933659">
        <w:rPr>
          <w:sz w:val="22"/>
          <w:szCs w:val="22"/>
        </w:rPr>
        <w:t xml:space="preserve">Assuming that the balance in Manufacturing Overhead is considered material, </w:t>
      </w:r>
      <w:r w:rsidR="00496CDA">
        <w:rPr>
          <w:sz w:val="22"/>
          <w:szCs w:val="22"/>
        </w:rPr>
        <w:t xml:space="preserve">which of the following is part of </w:t>
      </w:r>
      <w:r w:rsidR="00D6313C" w:rsidRPr="00933659">
        <w:rPr>
          <w:sz w:val="22"/>
          <w:szCs w:val="22"/>
        </w:rPr>
        <w:t>the journal entry to close the Manufacturing Overhead account</w:t>
      </w:r>
      <w:r w:rsidR="00496CDA">
        <w:rPr>
          <w:sz w:val="22"/>
          <w:szCs w:val="22"/>
        </w:rPr>
        <w:t xml:space="preserve"> at the end of the period?</w:t>
      </w:r>
    </w:p>
    <w:p w:rsidR="00D6313C" w:rsidRPr="00933659" w:rsidRDefault="003750B5" w:rsidP="0036517E">
      <w:pPr>
        <w:numPr>
          <w:ilvl w:val="0"/>
          <w:numId w:val="46"/>
        </w:numPr>
        <w:tabs>
          <w:tab w:val="clear" w:pos="1440"/>
        </w:tabs>
        <w:rPr>
          <w:sz w:val="22"/>
          <w:szCs w:val="22"/>
        </w:rPr>
      </w:pPr>
      <w:r>
        <w:rPr>
          <w:sz w:val="22"/>
          <w:szCs w:val="22"/>
        </w:rPr>
        <w:t>A</w:t>
      </w:r>
      <w:r w:rsidRPr="00933659">
        <w:rPr>
          <w:sz w:val="22"/>
          <w:szCs w:val="22"/>
        </w:rPr>
        <w:t xml:space="preserve"> </w:t>
      </w:r>
      <w:r w:rsidR="00D6313C" w:rsidRPr="00933659">
        <w:rPr>
          <w:sz w:val="22"/>
          <w:szCs w:val="22"/>
        </w:rPr>
        <w:t>$</w:t>
      </w:r>
      <w:r w:rsidR="00496CDA">
        <w:rPr>
          <w:sz w:val="22"/>
          <w:szCs w:val="22"/>
        </w:rPr>
        <w:t>4,200</w:t>
      </w:r>
      <w:r w:rsidR="00D6313C" w:rsidRPr="00933659">
        <w:rPr>
          <w:sz w:val="22"/>
          <w:szCs w:val="22"/>
        </w:rPr>
        <w:t xml:space="preserve"> debit to Finished Goods Inventory.</w:t>
      </w:r>
    </w:p>
    <w:p w:rsidR="00D6313C" w:rsidRPr="00933659" w:rsidRDefault="003750B5" w:rsidP="0036517E">
      <w:pPr>
        <w:numPr>
          <w:ilvl w:val="0"/>
          <w:numId w:val="46"/>
        </w:numPr>
        <w:tabs>
          <w:tab w:val="clear" w:pos="1440"/>
        </w:tabs>
        <w:rPr>
          <w:sz w:val="22"/>
          <w:szCs w:val="22"/>
        </w:rPr>
      </w:pPr>
      <w:r>
        <w:rPr>
          <w:sz w:val="22"/>
          <w:szCs w:val="22"/>
        </w:rPr>
        <w:t>A</w:t>
      </w:r>
      <w:r w:rsidRPr="00933659">
        <w:rPr>
          <w:sz w:val="22"/>
          <w:szCs w:val="22"/>
        </w:rPr>
        <w:t xml:space="preserve"> </w:t>
      </w:r>
      <w:r w:rsidR="00D6313C" w:rsidRPr="00933659">
        <w:rPr>
          <w:sz w:val="22"/>
          <w:szCs w:val="22"/>
        </w:rPr>
        <w:t>$</w:t>
      </w:r>
      <w:r w:rsidR="00496CDA">
        <w:rPr>
          <w:sz w:val="22"/>
          <w:szCs w:val="22"/>
        </w:rPr>
        <w:t>4,200</w:t>
      </w:r>
      <w:r w:rsidR="00D6313C" w:rsidRPr="00933659">
        <w:rPr>
          <w:sz w:val="22"/>
          <w:szCs w:val="22"/>
        </w:rPr>
        <w:t xml:space="preserve"> debit to Cost of Goods Sold.</w:t>
      </w:r>
    </w:p>
    <w:p w:rsidR="00D6313C" w:rsidRPr="00933659" w:rsidRDefault="003750B5" w:rsidP="0036517E">
      <w:pPr>
        <w:numPr>
          <w:ilvl w:val="0"/>
          <w:numId w:val="46"/>
        </w:numPr>
        <w:tabs>
          <w:tab w:val="clear" w:pos="1440"/>
        </w:tabs>
        <w:rPr>
          <w:sz w:val="22"/>
          <w:szCs w:val="22"/>
        </w:rPr>
      </w:pPr>
      <w:r>
        <w:rPr>
          <w:sz w:val="22"/>
          <w:szCs w:val="22"/>
        </w:rPr>
        <w:t>D</w:t>
      </w:r>
      <w:r w:rsidRPr="00933659">
        <w:rPr>
          <w:sz w:val="22"/>
          <w:szCs w:val="22"/>
        </w:rPr>
        <w:t xml:space="preserve">ebits </w:t>
      </w:r>
      <w:r w:rsidR="00D6313C" w:rsidRPr="00933659">
        <w:rPr>
          <w:sz w:val="22"/>
          <w:szCs w:val="22"/>
        </w:rPr>
        <w:t>to Work in Process Inventory, Finished Goods Inventory, and Cost of Goods Sold for $</w:t>
      </w:r>
      <w:r w:rsidR="00496CDA">
        <w:rPr>
          <w:sz w:val="22"/>
          <w:szCs w:val="22"/>
        </w:rPr>
        <w:t>420</w:t>
      </w:r>
      <w:r w:rsidR="00D6313C" w:rsidRPr="00933659">
        <w:rPr>
          <w:sz w:val="22"/>
          <w:szCs w:val="22"/>
        </w:rPr>
        <w:t>, $</w:t>
      </w:r>
      <w:r w:rsidR="00496CDA">
        <w:rPr>
          <w:sz w:val="22"/>
          <w:szCs w:val="22"/>
        </w:rPr>
        <w:t>840</w:t>
      </w:r>
      <w:r w:rsidR="00D6313C" w:rsidRPr="00933659">
        <w:rPr>
          <w:sz w:val="22"/>
          <w:szCs w:val="22"/>
        </w:rPr>
        <w:t>, and $</w:t>
      </w:r>
      <w:r w:rsidR="00496CDA">
        <w:rPr>
          <w:sz w:val="22"/>
          <w:szCs w:val="22"/>
        </w:rPr>
        <w:t>2,940</w:t>
      </w:r>
      <w:r w:rsidR="00D6313C" w:rsidRPr="00933659">
        <w:rPr>
          <w:sz w:val="22"/>
          <w:szCs w:val="22"/>
        </w:rPr>
        <w:t>, respectively.</w:t>
      </w:r>
    </w:p>
    <w:p w:rsidR="00D6313C" w:rsidRPr="00933659" w:rsidRDefault="003750B5" w:rsidP="0036517E">
      <w:pPr>
        <w:numPr>
          <w:ilvl w:val="0"/>
          <w:numId w:val="46"/>
        </w:numPr>
        <w:tabs>
          <w:tab w:val="clear" w:pos="1440"/>
        </w:tabs>
        <w:rPr>
          <w:sz w:val="22"/>
          <w:szCs w:val="22"/>
        </w:rPr>
      </w:pPr>
      <w:r>
        <w:rPr>
          <w:sz w:val="22"/>
          <w:szCs w:val="22"/>
        </w:rPr>
        <w:t>D</w:t>
      </w:r>
      <w:r w:rsidRPr="00933659">
        <w:rPr>
          <w:sz w:val="22"/>
          <w:szCs w:val="22"/>
        </w:rPr>
        <w:t xml:space="preserve">ebits </w:t>
      </w:r>
      <w:r w:rsidR="00D6313C" w:rsidRPr="00933659">
        <w:rPr>
          <w:sz w:val="22"/>
          <w:szCs w:val="22"/>
        </w:rPr>
        <w:t>to Work in Process Inventory, Finished Goods Inventory, and Cost of Goods Sold for $1,</w:t>
      </w:r>
      <w:r w:rsidR="00496CDA">
        <w:rPr>
          <w:sz w:val="22"/>
          <w:szCs w:val="22"/>
        </w:rPr>
        <w:t>4</w:t>
      </w:r>
      <w:r w:rsidR="00496CDA" w:rsidRPr="00933659">
        <w:rPr>
          <w:sz w:val="22"/>
          <w:szCs w:val="22"/>
        </w:rPr>
        <w:t xml:space="preserve">00 </w:t>
      </w:r>
      <w:r w:rsidR="00D6313C" w:rsidRPr="00933659">
        <w:rPr>
          <w:sz w:val="22"/>
          <w:szCs w:val="22"/>
        </w:rPr>
        <w:t>each</w:t>
      </w:r>
    </w:p>
    <w:p w:rsidR="00EB515D" w:rsidRDefault="00EB515D" w:rsidP="0047443E">
      <w:pPr>
        <w:pStyle w:val="BodyTextIndent"/>
        <w:tabs>
          <w:tab w:val="clear" w:pos="5940"/>
        </w:tabs>
        <w:rPr>
          <w:sz w:val="22"/>
          <w:szCs w:val="22"/>
        </w:rPr>
      </w:pPr>
    </w:p>
    <w:p w:rsidR="009A186B" w:rsidRDefault="009A186B">
      <w:pPr>
        <w:rPr>
          <w:sz w:val="22"/>
          <w:szCs w:val="22"/>
        </w:rPr>
      </w:pPr>
      <w:r>
        <w:rPr>
          <w:sz w:val="22"/>
          <w:szCs w:val="22"/>
        </w:rPr>
        <w:br w:type="page"/>
      </w:r>
    </w:p>
    <w:p w:rsidR="00D6313C" w:rsidRPr="00933659" w:rsidRDefault="00717F04" w:rsidP="0047443E">
      <w:pPr>
        <w:pStyle w:val="BodyTextIndent"/>
        <w:tabs>
          <w:tab w:val="clear" w:pos="5940"/>
        </w:tabs>
        <w:rPr>
          <w:sz w:val="22"/>
          <w:szCs w:val="22"/>
        </w:rPr>
      </w:pPr>
      <w:r w:rsidRPr="00933659">
        <w:rPr>
          <w:sz w:val="22"/>
          <w:szCs w:val="22"/>
        </w:rPr>
        <w:lastRenderedPageBreak/>
        <w:t>1</w:t>
      </w:r>
      <w:r w:rsidR="00B21DBC" w:rsidRPr="00933659">
        <w:rPr>
          <w:sz w:val="22"/>
          <w:szCs w:val="22"/>
        </w:rPr>
        <w:t>3</w:t>
      </w:r>
      <w:r w:rsidRPr="00933659">
        <w:rPr>
          <w:sz w:val="22"/>
          <w:szCs w:val="22"/>
        </w:rPr>
        <w:t>2</w:t>
      </w:r>
      <w:r w:rsidR="00D6313C" w:rsidRPr="00933659">
        <w:rPr>
          <w:sz w:val="22"/>
          <w:szCs w:val="22"/>
        </w:rPr>
        <w:t>.</w:t>
      </w:r>
      <w:r w:rsidR="00D6313C" w:rsidRPr="00933659">
        <w:rPr>
          <w:sz w:val="22"/>
          <w:szCs w:val="22"/>
        </w:rPr>
        <w:tab/>
        <w:t>At the end of the period, the Manufacturing Overhead account had a $21,000 debit balance.</w:t>
      </w:r>
      <w:r w:rsidR="00B92E3B">
        <w:rPr>
          <w:sz w:val="22"/>
          <w:szCs w:val="22"/>
        </w:rPr>
        <w:t xml:space="preserve"> </w:t>
      </w:r>
      <w:r w:rsidR="00D6313C" w:rsidRPr="00933659">
        <w:rPr>
          <w:sz w:val="22"/>
          <w:szCs w:val="22"/>
        </w:rPr>
        <w:t>The balances in the Work in Process Inventory, Finished Goods Inventory, and Cost of Goods Sold were $10,000, $20,000, and $70,000, respectively.</w:t>
      </w:r>
      <w:r w:rsidR="00B92E3B">
        <w:rPr>
          <w:sz w:val="22"/>
          <w:szCs w:val="22"/>
        </w:rPr>
        <w:t xml:space="preserve"> </w:t>
      </w:r>
      <w:r w:rsidR="00D6313C" w:rsidRPr="00933659">
        <w:rPr>
          <w:sz w:val="22"/>
          <w:szCs w:val="22"/>
        </w:rPr>
        <w:t xml:space="preserve">Assuming that the balance in Manufacturing Overhead is considered immaterial, </w:t>
      </w:r>
      <w:r w:rsidR="00727BEB">
        <w:rPr>
          <w:sz w:val="22"/>
          <w:szCs w:val="22"/>
        </w:rPr>
        <w:t xml:space="preserve">which of the following is a part of </w:t>
      </w:r>
      <w:r w:rsidR="00D6313C" w:rsidRPr="00933659">
        <w:rPr>
          <w:sz w:val="22"/>
          <w:szCs w:val="22"/>
        </w:rPr>
        <w:t xml:space="preserve">the journal entry to close the Manufacturing Overhead account </w:t>
      </w:r>
      <w:r w:rsidR="00727BEB">
        <w:rPr>
          <w:sz w:val="22"/>
          <w:szCs w:val="22"/>
        </w:rPr>
        <w:t>at the end of the period?</w:t>
      </w:r>
    </w:p>
    <w:p w:rsidR="00D6313C" w:rsidRPr="00933659" w:rsidRDefault="00B73CF6" w:rsidP="0036517E">
      <w:pPr>
        <w:numPr>
          <w:ilvl w:val="0"/>
          <w:numId w:val="47"/>
        </w:numPr>
        <w:tabs>
          <w:tab w:val="clear" w:pos="1440"/>
        </w:tabs>
        <w:rPr>
          <w:sz w:val="22"/>
          <w:szCs w:val="22"/>
        </w:rPr>
      </w:pPr>
      <w:r>
        <w:rPr>
          <w:sz w:val="22"/>
          <w:szCs w:val="22"/>
        </w:rPr>
        <w:t>A</w:t>
      </w:r>
      <w:r w:rsidRPr="00933659">
        <w:rPr>
          <w:sz w:val="22"/>
          <w:szCs w:val="22"/>
        </w:rPr>
        <w:t xml:space="preserve"> </w:t>
      </w:r>
      <w:r w:rsidR="00D6313C" w:rsidRPr="00933659">
        <w:rPr>
          <w:sz w:val="22"/>
          <w:szCs w:val="22"/>
        </w:rPr>
        <w:t>$21,000 debit to Cost of Goods Sold.</w:t>
      </w:r>
    </w:p>
    <w:p w:rsidR="00D6313C" w:rsidRPr="00933659" w:rsidRDefault="00B73CF6" w:rsidP="0036517E">
      <w:pPr>
        <w:numPr>
          <w:ilvl w:val="0"/>
          <w:numId w:val="47"/>
        </w:numPr>
        <w:tabs>
          <w:tab w:val="clear" w:pos="1440"/>
        </w:tabs>
        <w:rPr>
          <w:sz w:val="22"/>
          <w:szCs w:val="22"/>
        </w:rPr>
      </w:pPr>
      <w:r>
        <w:rPr>
          <w:sz w:val="22"/>
          <w:szCs w:val="22"/>
        </w:rPr>
        <w:t>A</w:t>
      </w:r>
      <w:r w:rsidRPr="00933659">
        <w:rPr>
          <w:sz w:val="22"/>
          <w:szCs w:val="22"/>
        </w:rPr>
        <w:t xml:space="preserve"> </w:t>
      </w:r>
      <w:r w:rsidR="00D6313C" w:rsidRPr="00933659">
        <w:rPr>
          <w:sz w:val="22"/>
          <w:szCs w:val="22"/>
        </w:rPr>
        <w:t>$21,000 debit to Finished Goods Inventory.</w:t>
      </w:r>
    </w:p>
    <w:p w:rsidR="00D6313C" w:rsidRPr="00933659" w:rsidRDefault="00B73CF6" w:rsidP="0036517E">
      <w:pPr>
        <w:numPr>
          <w:ilvl w:val="0"/>
          <w:numId w:val="47"/>
        </w:numPr>
        <w:tabs>
          <w:tab w:val="clear" w:pos="1440"/>
        </w:tabs>
        <w:rPr>
          <w:sz w:val="22"/>
          <w:szCs w:val="22"/>
        </w:rPr>
      </w:pPr>
      <w:r>
        <w:rPr>
          <w:sz w:val="22"/>
          <w:szCs w:val="22"/>
        </w:rPr>
        <w:t>D</w:t>
      </w:r>
      <w:r w:rsidRPr="00933659">
        <w:rPr>
          <w:sz w:val="22"/>
          <w:szCs w:val="22"/>
        </w:rPr>
        <w:t xml:space="preserve">ebits </w:t>
      </w:r>
      <w:r w:rsidR="00D6313C" w:rsidRPr="00933659">
        <w:rPr>
          <w:sz w:val="22"/>
          <w:szCs w:val="22"/>
        </w:rPr>
        <w:t>to Work in Process Inventory, Finished Goods Inventory, and Cost of Goods Sold for $7,000 each.</w:t>
      </w:r>
    </w:p>
    <w:p w:rsidR="00D6313C" w:rsidRPr="00933659" w:rsidRDefault="00B73CF6" w:rsidP="0036517E">
      <w:pPr>
        <w:numPr>
          <w:ilvl w:val="0"/>
          <w:numId w:val="47"/>
        </w:numPr>
        <w:tabs>
          <w:tab w:val="clear" w:pos="1440"/>
        </w:tabs>
        <w:rPr>
          <w:sz w:val="22"/>
          <w:szCs w:val="22"/>
        </w:rPr>
      </w:pPr>
      <w:r>
        <w:rPr>
          <w:sz w:val="22"/>
          <w:szCs w:val="22"/>
        </w:rPr>
        <w:t>D</w:t>
      </w:r>
      <w:r w:rsidRPr="00933659">
        <w:rPr>
          <w:sz w:val="22"/>
          <w:szCs w:val="22"/>
        </w:rPr>
        <w:t xml:space="preserve">ebits </w:t>
      </w:r>
      <w:r w:rsidR="00D6313C" w:rsidRPr="00933659">
        <w:rPr>
          <w:sz w:val="22"/>
          <w:szCs w:val="22"/>
        </w:rPr>
        <w:t xml:space="preserve">to Work in Process Inventory, Finished Goods Inventory, and Cost of Goods Sold </w:t>
      </w:r>
      <w:r w:rsidR="00A61DE9" w:rsidRPr="00933659">
        <w:rPr>
          <w:sz w:val="22"/>
          <w:szCs w:val="22"/>
        </w:rPr>
        <w:t>for $</w:t>
      </w:r>
      <w:r w:rsidR="00D6313C" w:rsidRPr="00933659">
        <w:rPr>
          <w:sz w:val="22"/>
          <w:szCs w:val="22"/>
        </w:rPr>
        <w:t>2,100, $4,200, and $14,700, respectively.</w:t>
      </w:r>
    </w:p>
    <w:p w:rsidR="00FA3240" w:rsidRDefault="00FA3240" w:rsidP="0047443E">
      <w:pPr>
        <w:pStyle w:val="BodyTextIndent"/>
        <w:tabs>
          <w:tab w:val="clear" w:pos="5940"/>
        </w:tabs>
        <w:rPr>
          <w:sz w:val="22"/>
          <w:szCs w:val="22"/>
        </w:rPr>
      </w:pPr>
    </w:p>
    <w:p w:rsidR="009A186B" w:rsidRDefault="00717F04" w:rsidP="005B5013">
      <w:pPr>
        <w:rPr>
          <w:sz w:val="22"/>
          <w:szCs w:val="22"/>
        </w:rPr>
      </w:pPr>
      <w:r w:rsidRPr="00933659">
        <w:rPr>
          <w:sz w:val="22"/>
          <w:szCs w:val="22"/>
        </w:rPr>
        <w:t>1</w:t>
      </w:r>
      <w:r w:rsidR="00B21DBC" w:rsidRPr="00933659">
        <w:rPr>
          <w:sz w:val="22"/>
          <w:szCs w:val="22"/>
        </w:rPr>
        <w:t>3</w:t>
      </w:r>
      <w:r w:rsidRPr="00933659">
        <w:rPr>
          <w:sz w:val="22"/>
          <w:szCs w:val="22"/>
        </w:rPr>
        <w:t>3</w:t>
      </w:r>
      <w:r w:rsidR="00D6313C" w:rsidRPr="00933659">
        <w:rPr>
          <w:sz w:val="22"/>
          <w:szCs w:val="22"/>
        </w:rPr>
        <w:t>.</w:t>
      </w:r>
      <w:r w:rsidR="00D6313C" w:rsidRPr="00933659">
        <w:rPr>
          <w:sz w:val="22"/>
          <w:szCs w:val="22"/>
        </w:rPr>
        <w:tab/>
        <w:t xml:space="preserve">At the end of the period, </w:t>
      </w:r>
      <w:r w:rsidR="004C0A0C">
        <w:rPr>
          <w:sz w:val="22"/>
          <w:szCs w:val="22"/>
        </w:rPr>
        <w:t>Massive Designs</w:t>
      </w:r>
      <w:r w:rsidR="00D6313C" w:rsidRPr="00933659">
        <w:rPr>
          <w:sz w:val="22"/>
          <w:szCs w:val="22"/>
        </w:rPr>
        <w:t xml:space="preserve"> had the following </w:t>
      </w:r>
      <w:r w:rsidR="004C0A0C">
        <w:rPr>
          <w:sz w:val="22"/>
          <w:szCs w:val="22"/>
        </w:rPr>
        <w:t xml:space="preserve">debit </w:t>
      </w:r>
      <w:r w:rsidR="00D6313C" w:rsidRPr="00933659">
        <w:rPr>
          <w:sz w:val="22"/>
          <w:szCs w:val="22"/>
        </w:rPr>
        <w:t>balances in its accounts.</w:t>
      </w:r>
      <w:r w:rsidR="00B92E3B">
        <w:rPr>
          <w:sz w:val="22"/>
          <w:szCs w:val="22"/>
        </w:rPr>
        <w:t xml:space="preserve"> </w:t>
      </w:r>
    </w:p>
    <w:p w:rsidR="00D6313C" w:rsidRDefault="00D6313C" w:rsidP="005B5013">
      <w:pPr>
        <w:rPr>
          <w:sz w:val="22"/>
          <w:szCs w:val="22"/>
        </w:rPr>
      </w:pPr>
    </w:p>
    <w:p w:rsidR="00D6313C" w:rsidRPr="00933659" w:rsidRDefault="00D6313C" w:rsidP="00E02474">
      <w:pPr>
        <w:tabs>
          <w:tab w:val="decimal" w:pos="5760"/>
        </w:tabs>
        <w:ind w:left="1440"/>
        <w:rPr>
          <w:sz w:val="22"/>
          <w:szCs w:val="22"/>
        </w:rPr>
      </w:pPr>
      <w:r w:rsidRPr="00933659">
        <w:rPr>
          <w:sz w:val="22"/>
          <w:szCs w:val="22"/>
        </w:rPr>
        <w:t>Raw Materials Inventory</w:t>
      </w:r>
      <w:r w:rsidRPr="00933659">
        <w:rPr>
          <w:sz w:val="22"/>
          <w:szCs w:val="22"/>
        </w:rPr>
        <w:tab/>
      </w:r>
      <w:proofErr w:type="gramStart"/>
      <w:r w:rsidRPr="00933659">
        <w:rPr>
          <w:sz w:val="22"/>
          <w:szCs w:val="22"/>
        </w:rPr>
        <w:t xml:space="preserve">$  </w:t>
      </w:r>
      <w:r w:rsidR="004C0A0C">
        <w:rPr>
          <w:sz w:val="22"/>
          <w:szCs w:val="22"/>
        </w:rPr>
        <w:t>20</w:t>
      </w:r>
      <w:r w:rsidRPr="00933659">
        <w:rPr>
          <w:sz w:val="22"/>
          <w:szCs w:val="22"/>
        </w:rPr>
        <w:t>,000</w:t>
      </w:r>
      <w:proofErr w:type="gramEnd"/>
    </w:p>
    <w:p w:rsidR="00D6313C" w:rsidRPr="00933659" w:rsidRDefault="00D6313C" w:rsidP="00E02474">
      <w:pPr>
        <w:tabs>
          <w:tab w:val="decimal" w:pos="5760"/>
        </w:tabs>
        <w:ind w:left="1440"/>
        <w:rPr>
          <w:sz w:val="22"/>
          <w:szCs w:val="22"/>
        </w:rPr>
      </w:pPr>
      <w:r w:rsidRPr="00933659">
        <w:rPr>
          <w:sz w:val="22"/>
          <w:szCs w:val="22"/>
        </w:rPr>
        <w:t>Work in Process Inventory</w:t>
      </w:r>
      <w:r w:rsidRPr="00933659">
        <w:rPr>
          <w:sz w:val="22"/>
          <w:szCs w:val="22"/>
        </w:rPr>
        <w:tab/>
      </w:r>
      <w:r w:rsidR="004C0A0C">
        <w:rPr>
          <w:sz w:val="22"/>
          <w:szCs w:val="22"/>
        </w:rPr>
        <w:t>40</w:t>
      </w:r>
      <w:r w:rsidRPr="00933659">
        <w:rPr>
          <w:sz w:val="22"/>
          <w:szCs w:val="22"/>
        </w:rPr>
        <w:t>,000</w:t>
      </w:r>
    </w:p>
    <w:p w:rsidR="00D6313C" w:rsidRPr="00933659" w:rsidRDefault="00D6313C" w:rsidP="00E02474">
      <w:pPr>
        <w:tabs>
          <w:tab w:val="decimal" w:pos="5760"/>
        </w:tabs>
        <w:ind w:left="1440"/>
        <w:rPr>
          <w:sz w:val="22"/>
          <w:szCs w:val="22"/>
        </w:rPr>
      </w:pPr>
      <w:r w:rsidRPr="00933659">
        <w:rPr>
          <w:sz w:val="22"/>
          <w:szCs w:val="22"/>
        </w:rPr>
        <w:t>Finished Goods Inventory</w:t>
      </w:r>
      <w:r w:rsidRPr="00933659">
        <w:rPr>
          <w:sz w:val="22"/>
          <w:szCs w:val="22"/>
        </w:rPr>
        <w:tab/>
      </w:r>
      <w:r w:rsidR="004C0A0C">
        <w:rPr>
          <w:sz w:val="22"/>
          <w:szCs w:val="22"/>
        </w:rPr>
        <w:t>60</w:t>
      </w:r>
      <w:r w:rsidRPr="00933659">
        <w:rPr>
          <w:sz w:val="22"/>
          <w:szCs w:val="22"/>
        </w:rPr>
        <w:t>,000</w:t>
      </w:r>
    </w:p>
    <w:p w:rsidR="00D6313C" w:rsidRPr="00933659" w:rsidRDefault="00D6313C" w:rsidP="00E02474">
      <w:pPr>
        <w:pStyle w:val="Header"/>
        <w:tabs>
          <w:tab w:val="clear" w:pos="4320"/>
          <w:tab w:val="clear" w:pos="8640"/>
          <w:tab w:val="decimal" w:pos="5760"/>
        </w:tabs>
        <w:ind w:left="1440"/>
        <w:rPr>
          <w:sz w:val="22"/>
          <w:szCs w:val="22"/>
        </w:rPr>
      </w:pPr>
      <w:r w:rsidRPr="00933659">
        <w:rPr>
          <w:sz w:val="22"/>
          <w:szCs w:val="22"/>
        </w:rPr>
        <w:t>Cost of Goods Sold</w:t>
      </w:r>
      <w:r w:rsidRPr="00933659">
        <w:rPr>
          <w:sz w:val="22"/>
          <w:szCs w:val="22"/>
        </w:rPr>
        <w:tab/>
      </w:r>
      <w:r w:rsidR="004C0A0C">
        <w:rPr>
          <w:sz w:val="22"/>
          <w:szCs w:val="22"/>
        </w:rPr>
        <w:t>400</w:t>
      </w:r>
      <w:r w:rsidRPr="00933659">
        <w:rPr>
          <w:sz w:val="22"/>
          <w:szCs w:val="22"/>
        </w:rPr>
        <w:t>,000</w:t>
      </w:r>
    </w:p>
    <w:p w:rsidR="00D6313C" w:rsidRDefault="00D6313C" w:rsidP="00E02474">
      <w:pPr>
        <w:tabs>
          <w:tab w:val="decimal" w:pos="5760"/>
        </w:tabs>
        <w:ind w:left="1440"/>
        <w:rPr>
          <w:sz w:val="22"/>
          <w:szCs w:val="22"/>
        </w:rPr>
      </w:pPr>
      <w:r w:rsidRPr="00933659">
        <w:rPr>
          <w:sz w:val="22"/>
          <w:szCs w:val="22"/>
        </w:rPr>
        <w:t>Manufacturing Overhead</w:t>
      </w:r>
      <w:r w:rsidRPr="00933659">
        <w:rPr>
          <w:sz w:val="22"/>
          <w:szCs w:val="22"/>
        </w:rPr>
        <w:tab/>
      </w:r>
      <w:r w:rsidR="004C0A0C">
        <w:rPr>
          <w:sz w:val="22"/>
          <w:szCs w:val="22"/>
        </w:rPr>
        <w:t>8</w:t>
      </w:r>
      <w:r w:rsidRPr="00933659">
        <w:rPr>
          <w:sz w:val="22"/>
          <w:szCs w:val="22"/>
        </w:rPr>
        <w:t>,000</w:t>
      </w:r>
    </w:p>
    <w:p w:rsidR="00E02474" w:rsidRPr="00933659" w:rsidRDefault="00E02474" w:rsidP="00E02474">
      <w:pPr>
        <w:tabs>
          <w:tab w:val="decimal" w:pos="5760"/>
        </w:tabs>
        <w:ind w:left="1440"/>
        <w:rPr>
          <w:sz w:val="22"/>
          <w:szCs w:val="22"/>
        </w:rPr>
      </w:pPr>
    </w:p>
    <w:p w:rsidR="00D6313C" w:rsidRPr="00933659" w:rsidRDefault="00D6313C" w:rsidP="006022AE">
      <w:pPr>
        <w:ind w:left="720"/>
        <w:rPr>
          <w:sz w:val="22"/>
          <w:szCs w:val="22"/>
        </w:rPr>
      </w:pPr>
      <w:r w:rsidRPr="00933659">
        <w:rPr>
          <w:sz w:val="22"/>
          <w:szCs w:val="22"/>
        </w:rPr>
        <w:t>Assuming the amount in Manufacturing Overhead is considered material, the entry to allocate Manufacturing Overhead will include a</w:t>
      </w:r>
    </w:p>
    <w:p w:rsidR="00D6313C" w:rsidRPr="00933659" w:rsidRDefault="00D6313C" w:rsidP="00E02474">
      <w:pPr>
        <w:numPr>
          <w:ilvl w:val="0"/>
          <w:numId w:val="48"/>
        </w:numPr>
        <w:tabs>
          <w:tab w:val="clear" w:pos="1440"/>
        </w:tabs>
        <w:rPr>
          <w:sz w:val="22"/>
          <w:szCs w:val="22"/>
        </w:rPr>
      </w:pPr>
      <w:proofErr w:type="gramStart"/>
      <w:r w:rsidRPr="00933659">
        <w:rPr>
          <w:sz w:val="22"/>
          <w:szCs w:val="22"/>
        </w:rPr>
        <w:t>debit</w:t>
      </w:r>
      <w:proofErr w:type="gramEnd"/>
      <w:r w:rsidRPr="00933659">
        <w:rPr>
          <w:sz w:val="22"/>
          <w:szCs w:val="22"/>
        </w:rPr>
        <w:t xml:space="preserve"> to Cost of Goods Sold for $</w:t>
      </w:r>
      <w:r w:rsidR="004C0A0C">
        <w:rPr>
          <w:sz w:val="22"/>
          <w:szCs w:val="22"/>
        </w:rPr>
        <w:t>6,400</w:t>
      </w:r>
      <w:r w:rsidRPr="00933659">
        <w:rPr>
          <w:sz w:val="22"/>
          <w:szCs w:val="22"/>
        </w:rPr>
        <w:t>.</w:t>
      </w:r>
    </w:p>
    <w:p w:rsidR="00D6313C" w:rsidRPr="00933659" w:rsidRDefault="00D6313C" w:rsidP="00E02474">
      <w:pPr>
        <w:ind w:left="1440" w:hanging="720"/>
        <w:rPr>
          <w:sz w:val="22"/>
          <w:szCs w:val="22"/>
        </w:rPr>
      </w:pPr>
      <w:proofErr w:type="gramStart"/>
      <w:r w:rsidRPr="00933659">
        <w:rPr>
          <w:sz w:val="22"/>
          <w:szCs w:val="22"/>
        </w:rPr>
        <w:t>B.</w:t>
      </w:r>
      <w:r w:rsidRPr="00933659">
        <w:rPr>
          <w:sz w:val="22"/>
          <w:szCs w:val="22"/>
        </w:rPr>
        <w:tab/>
        <w:t>debit to Cost of Goods Sold for $</w:t>
      </w:r>
      <w:r w:rsidR="004C0A0C">
        <w:rPr>
          <w:sz w:val="22"/>
          <w:szCs w:val="22"/>
        </w:rPr>
        <w:t>8,000</w:t>
      </w:r>
      <w:r w:rsidRPr="00933659">
        <w:rPr>
          <w:sz w:val="22"/>
          <w:szCs w:val="22"/>
        </w:rPr>
        <w:t>.</w:t>
      </w:r>
      <w:proofErr w:type="gramEnd"/>
    </w:p>
    <w:p w:rsidR="00D6313C" w:rsidRPr="00933659" w:rsidRDefault="00D6313C" w:rsidP="00E02474">
      <w:pPr>
        <w:ind w:left="1440" w:hanging="720"/>
        <w:rPr>
          <w:sz w:val="22"/>
          <w:szCs w:val="22"/>
        </w:rPr>
      </w:pPr>
      <w:r w:rsidRPr="00933659">
        <w:rPr>
          <w:sz w:val="22"/>
          <w:szCs w:val="22"/>
        </w:rPr>
        <w:t>C.</w:t>
      </w:r>
      <w:r w:rsidRPr="00933659">
        <w:rPr>
          <w:sz w:val="22"/>
          <w:szCs w:val="22"/>
        </w:rPr>
        <w:tab/>
        <w:t>debit to Cost of Goods sold for $</w:t>
      </w:r>
      <w:r w:rsidR="004C0A0C">
        <w:rPr>
          <w:sz w:val="22"/>
          <w:szCs w:val="22"/>
        </w:rPr>
        <w:t>6,154</w:t>
      </w:r>
      <w:r w:rsidRPr="00933659">
        <w:rPr>
          <w:sz w:val="22"/>
          <w:szCs w:val="22"/>
        </w:rPr>
        <w:t>.</w:t>
      </w:r>
    </w:p>
    <w:p w:rsidR="00D6313C" w:rsidRPr="00933659" w:rsidRDefault="00D6313C" w:rsidP="00E02474">
      <w:pPr>
        <w:ind w:left="1440" w:hanging="720"/>
        <w:rPr>
          <w:sz w:val="22"/>
          <w:szCs w:val="22"/>
        </w:rPr>
      </w:pPr>
      <w:proofErr w:type="gramStart"/>
      <w:r w:rsidRPr="00933659">
        <w:rPr>
          <w:sz w:val="22"/>
          <w:szCs w:val="22"/>
        </w:rPr>
        <w:t>D.</w:t>
      </w:r>
      <w:r w:rsidRPr="00933659">
        <w:rPr>
          <w:sz w:val="22"/>
          <w:szCs w:val="22"/>
        </w:rPr>
        <w:tab/>
        <w:t>credit to Work in Process Inventory for $</w:t>
      </w:r>
      <w:r w:rsidR="004C0A0C">
        <w:rPr>
          <w:sz w:val="22"/>
          <w:szCs w:val="22"/>
        </w:rPr>
        <w:t>6,400</w:t>
      </w:r>
      <w:r w:rsidRPr="00933659">
        <w:rPr>
          <w:sz w:val="22"/>
          <w:szCs w:val="22"/>
        </w:rPr>
        <w:t>.</w:t>
      </w:r>
      <w:proofErr w:type="gramEnd"/>
    </w:p>
    <w:p w:rsidR="00D6313C" w:rsidRPr="00933659" w:rsidRDefault="00D6313C" w:rsidP="006022AE">
      <w:pPr>
        <w:pStyle w:val="BodyTextIndent"/>
        <w:tabs>
          <w:tab w:val="clear" w:pos="5940"/>
        </w:tabs>
        <w:rPr>
          <w:sz w:val="22"/>
          <w:szCs w:val="22"/>
        </w:rPr>
      </w:pPr>
    </w:p>
    <w:p w:rsidR="009A186B" w:rsidRDefault="00717F04" w:rsidP="006022AE">
      <w:pPr>
        <w:pStyle w:val="BodyTextIndent"/>
        <w:tabs>
          <w:tab w:val="clear" w:pos="5940"/>
        </w:tabs>
        <w:rPr>
          <w:sz w:val="22"/>
          <w:szCs w:val="22"/>
        </w:rPr>
      </w:pPr>
      <w:r w:rsidRPr="00933659">
        <w:rPr>
          <w:sz w:val="22"/>
          <w:szCs w:val="22"/>
        </w:rPr>
        <w:t>1</w:t>
      </w:r>
      <w:r w:rsidR="00432F38" w:rsidRPr="00933659">
        <w:rPr>
          <w:sz w:val="22"/>
          <w:szCs w:val="22"/>
        </w:rPr>
        <w:t>3</w:t>
      </w:r>
      <w:r w:rsidRPr="00933659">
        <w:rPr>
          <w:sz w:val="22"/>
          <w:szCs w:val="22"/>
        </w:rPr>
        <w:t>4</w:t>
      </w:r>
      <w:r w:rsidR="00D6313C" w:rsidRPr="00933659">
        <w:rPr>
          <w:sz w:val="22"/>
          <w:szCs w:val="22"/>
        </w:rPr>
        <w:t>.</w:t>
      </w:r>
      <w:r w:rsidR="00D6313C" w:rsidRPr="00933659">
        <w:rPr>
          <w:sz w:val="22"/>
          <w:szCs w:val="22"/>
        </w:rPr>
        <w:tab/>
        <w:t xml:space="preserve">At the end of </w:t>
      </w:r>
      <w:r w:rsidR="0040585A">
        <w:rPr>
          <w:sz w:val="22"/>
          <w:szCs w:val="22"/>
        </w:rPr>
        <w:t>2013</w:t>
      </w:r>
      <w:r w:rsidR="00D6313C" w:rsidRPr="00933659">
        <w:rPr>
          <w:sz w:val="22"/>
          <w:szCs w:val="22"/>
        </w:rPr>
        <w:t xml:space="preserve">, </w:t>
      </w:r>
      <w:r w:rsidR="0040585A">
        <w:rPr>
          <w:sz w:val="22"/>
          <w:szCs w:val="22"/>
        </w:rPr>
        <w:t>Harbin Toys</w:t>
      </w:r>
      <w:r w:rsidR="00D6313C" w:rsidRPr="00933659">
        <w:rPr>
          <w:sz w:val="22"/>
          <w:szCs w:val="22"/>
        </w:rPr>
        <w:t xml:space="preserve"> had the following balances in its accounts</w:t>
      </w:r>
    </w:p>
    <w:p w:rsidR="000736A0" w:rsidRPr="00933659" w:rsidRDefault="000736A0" w:rsidP="006022AE">
      <w:pPr>
        <w:pStyle w:val="BodyTextIndent"/>
        <w:tabs>
          <w:tab w:val="clear" w:pos="5940"/>
        </w:tabs>
        <w:rPr>
          <w:sz w:val="22"/>
          <w:szCs w:val="22"/>
        </w:rPr>
      </w:pPr>
    </w:p>
    <w:p w:rsidR="00D6313C" w:rsidRPr="00933659" w:rsidRDefault="00D6313C" w:rsidP="00E02474">
      <w:pPr>
        <w:tabs>
          <w:tab w:val="decimal" w:pos="5760"/>
        </w:tabs>
        <w:ind w:left="1440"/>
        <w:rPr>
          <w:sz w:val="22"/>
          <w:szCs w:val="22"/>
        </w:rPr>
      </w:pPr>
      <w:r w:rsidRPr="00933659">
        <w:rPr>
          <w:sz w:val="22"/>
          <w:szCs w:val="22"/>
        </w:rPr>
        <w:t>Raw Materials Inventor</w:t>
      </w:r>
      <w:r w:rsidR="00B21DBC" w:rsidRPr="00933659">
        <w:rPr>
          <w:sz w:val="22"/>
          <w:szCs w:val="22"/>
        </w:rPr>
        <w:t>y</w:t>
      </w:r>
      <w:r w:rsidR="00B21DBC" w:rsidRPr="00933659">
        <w:rPr>
          <w:sz w:val="22"/>
          <w:szCs w:val="22"/>
        </w:rPr>
        <w:tab/>
      </w:r>
      <w:proofErr w:type="gramStart"/>
      <w:r w:rsidRPr="00933659">
        <w:rPr>
          <w:sz w:val="22"/>
          <w:szCs w:val="22"/>
        </w:rPr>
        <w:t xml:space="preserve">$  </w:t>
      </w:r>
      <w:r w:rsidR="002A7577" w:rsidRPr="00933659">
        <w:rPr>
          <w:sz w:val="22"/>
          <w:szCs w:val="22"/>
        </w:rPr>
        <w:t>1</w:t>
      </w:r>
      <w:r w:rsidR="002A7577">
        <w:rPr>
          <w:sz w:val="22"/>
          <w:szCs w:val="22"/>
        </w:rPr>
        <w:t>2</w:t>
      </w:r>
      <w:r w:rsidRPr="00933659">
        <w:rPr>
          <w:sz w:val="22"/>
          <w:szCs w:val="22"/>
        </w:rPr>
        <w:t>,000</w:t>
      </w:r>
      <w:proofErr w:type="gramEnd"/>
    </w:p>
    <w:p w:rsidR="00D6313C" w:rsidRPr="00933659" w:rsidRDefault="00B21DBC" w:rsidP="00E02474">
      <w:pPr>
        <w:tabs>
          <w:tab w:val="decimal" w:pos="5760"/>
        </w:tabs>
        <w:ind w:left="1440"/>
        <w:rPr>
          <w:sz w:val="22"/>
          <w:szCs w:val="22"/>
        </w:rPr>
      </w:pPr>
      <w:r w:rsidRPr="00933659">
        <w:rPr>
          <w:sz w:val="22"/>
          <w:szCs w:val="22"/>
        </w:rPr>
        <w:t>Work in Process Inventory</w:t>
      </w:r>
      <w:r w:rsidRPr="00933659">
        <w:rPr>
          <w:sz w:val="22"/>
          <w:szCs w:val="22"/>
        </w:rPr>
        <w:tab/>
      </w:r>
      <w:r w:rsidR="002A7577">
        <w:rPr>
          <w:sz w:val="22"/>
          <w:szCs w:val="22"/>
        </w:rPr>
        <w:t>3</w:t>
      </w:r>
      <w:r w:rsidR="002A7577" w:rsidRPr="00933659">
        <w:rPr>
          <w:sz w:val="22"/>
          <w:szCs w:val="22"/>
        </w:rPr>
        <w:t>0</w:t>
      </w:r>
      <w:r w:rsidR="00D6313C" w:rsidRPr="00933659">
        <w:rPr>
          <w:sz w:val="22"/>
          <w:szCs w:val="22"/>
        </w:rPr>
        <w:t>,000</w:t>
      </w:r>
    </w:p>
    <w:p w:rsidR="00D6313C" w:rsidRPr="00933659" w:rsidRDefault="00D6313C" w:rsidP="00E02474">
      <w:pPr>
        <w:tabs>
          <w:tab w:val="decimal" w:pos="5760"/>
        </w:tabs>
        <w:ind w:left="1440"/>
        <w:rPr>
          <w:sz w:val="22"/>
          <w:szCs w:val="22"/>
        </w:rPr>
      </w:pPr>
      <w:r w:rsidRPr="00933659">
        <w:rPr>
          <w:sz w:val="22"/>
          <w:szCs w:val="22"/>
        </w:rPr>
        <w:t>Finished Goods Inventory</w:t>
      </w:r>
      <w:r w:rsidRPr="00933659">
        <w:rPr>
          <w:sz w:val="22"/>
          <w:szCs w:val="22"/>
        </w:rPr>
        <w:tab/>
      </w:r>
      <w:r w:rsidR="002A7577">
        <w:rPr>
          <w:sz w:val="22"/>
          <w:szCs w:val="22"/>
        </w:rPr>
        <w:t>48</w:t>
      </w:r>
      <w:r w:rsidRPr="00933659">
        <w:rPr>
          <w:sz w:val="22"/>
          <w:szCs w:val="22"/>
        </w:rPr>
        <w:t>,000</w:t>
      </w:r>
    </w:p>
    <w:p w:rsidR="00D6313C" w:rsidRPr="00933659" w:rsidRDefault="00D6313C" w:rsidP="00E02474">
      <w:pPr>
        <w:tabs>
          <w:tab w:val="decimal" w:pos="5760"/>
        </w:tabs>
        <w:ind w:left="1440"/>
        <w:rPr>
          <w:sz w:val="22"/>
          <w:szCs w:val="22"/>
        </w:rPr>
      </w:pPr>
      <w:r w:rsidRPr="00933659">
        <w:rPr>
          <w:sz w:val="22"/>
          <w:szCs w:val="22"/>
        </w:rPr>
        <w:t>Cost of Goods Sold</w:t>
      </w:r>
      <w:r w:rsidRPr="00933659">
        <w:rPr>
          <w:sz w:val="22"/>
          <w:szCs w:val="22"/>
        </w:rPr>
        <w:tab/>
      </w:r>
      <w:r w:rsidR="002A7577">
        <w:rPr>
          <w:sz w:val="22"/>
          <w:szCs w:val="22"/>
        </w:rPr>
        <w:t>36</w:t>
      </w:r>
      <w:r w:rsidR="002A7577" w:rsidRPr="00933659">
        <w:rPr>
          <w:sz w:val="22"/>
          <w:szCs w:val="22"/>
        </w:rPr>
        <w:t>0</w:t>
      </w:r>
      <w:r w:rsidRPr="00933659">
        <w:rPr>
          <w:sz w:val="22"/>
          <w:szCs w:val="22"/>
        </w:rPr>
        <w:t>,000</w:t>
      </w:r>
    </w:p>
    <w:p w:rsidR="00D6313C" w:rsidRDefault="00D6313C" w:rsidP="00E02474">
      <w:pPr>
        <w:tabs>
          <w:tab w:val="decimal" w:pos="5760"/>
        </w:tabs>
        <w:ind w:left="1440"/>
        <w:rPr>
          <w:sz w:val="22"/>
          <w:szCs w:val="22"/>
        </w:rPr>
      </w:pPr>
      <w:r w:rsidRPr="00933659">
        <w:rPr>
          <w:sz w:val="22"/>
          <w:szCs w:val="22"/>
        </w:rPr>
        <w:t>Manufacturing Overhead (credit)</w:t>
      </w:r>
      <w:r w:rsidRPr="00933659">
        <w:rPr>
          <w:sz w:val="22"/>
          <w:szCs w:val="22"/>
        </w:rPr>
        <w:tab/>
      </w:r>
      <w:r w:rsidR="009C2BB5">
        <w:rPr>
          <w:sz w:val="22"/>
          <w:szCs w:val="22"/>
        </w:rPr>
        <w:t>3,</w:t>
      </w:r>
      <w:r w:rsidR="002A7577">
        <w:rPr>
          <w:sz w:val="22"/>
          <w:szCs w:val="22"/>
        </w:rPr>
        <w:t>2</w:t>
      </w:r>
      <w:r w:rsidR="002A7577" w:rsidRPr="00933659">
        <w:rPr>
          <w:sz w:val="22"/>
          <w:szCs w:val="22"/>
        </w:rPr>
        <w:t>00</w:t>
      </w:r>
    </w:p>
    <w:p w:rsidR="00E02474" w:rsidRPr="00933659" w:rsidRDefault="00E02474" w:rsidP="00E02474">
      <w:pPr>
        <w:tabs>
          <w:tab w:val="decimal" w:pos="5760"/>
        </w:tabs>
        <w:ind w:left="1440"/>
        <w:rPr>
          <w:sz w:val="22"/>
          <w:szCs w:val="22"/>
        </w:rPr>
      </w:pPr>
    </w:p>
    <w:p w:rsidR="00D6313C" w:rsidRPr="00933659" w:rsidRDefault="00D6313C" w:rsidP="006022AE">
      <w:pPr>
        <w:ind w:left="720"/>
        <w:rPr>
          <w:sz w:val="22"/>
          <w:szCs w:val="22"/>
        </w:rPr>
      </w:pPr>
      <w:r w:rsidRPr="00933659">
        <w:rPr>
          <w:sz w:val="22"/>
          <w:szCs w:val="22"/>
        </w:rPr>
        <w:t xml:space="preserve">Assuming the amount in Manufacturing Overhead is considered immaterial, </w:t>
      </w:r>
      <w:r w:rsidR="009A186B">
        <w:rPr>
          <w:sz w:val="22"/>
          <w:szCs w:val="22"/>
        </w:rPr>
        <w:t>w</w:t>
      </w:r>
      <w:r w:rsidR="00592580">
        <w:rPr>
          <w:sz w:val="22"/>
          <w:szCs w:val="22"/>
        </w:rPr>
        <w:t xml:space="preserve">hich of the following </w:t>
      </w:r>
      <w:r w:rsidR="002C4FA1">
        <w:rPr>
          <w:sz w:val="22"/>
          <w:szCs w:val="22"/>
        </w:rPr>
        <w:t xml:space="preserve">accounts </w:t>
      </w:r>
      <w:r w:rsidR="00592580">
        <w:rPr>
          <w:sz w:val="22"/>
          <w:szCs w:val="22"/>
        </w:rPr>
        <w:t xml:space="preserve">will be </w:t>
      </w:r>
      <w:r w:rsidR="009446A1">
        <w:rPr>
          <w:sz w:val="22"/>
          <w:szCs w:val="22"/>
        </w:rPr>
        <w:t xml:space="preserve">credited </w:t>
      </w:r>
      <w:r w:rsidR="00592580">
        <w:rPr>
          <w:sz w:val="22"/>
          <w:szCs w:val="22"/>
        </w:rPr>
        <w:t xml:space="preserve">for $3,200 in </w:t>
      </w:r>
      <w:r w:rsidR="001B313C">
        <w:rPr>
          <w:sz w:val="22"/>
          <w:szCs w:val="22"/>
        </w:rPr>
        <w:t>eliminating</w:t>
      </w:r>
      <w:r w:rsidR="00592580">
        <w:rPr>
          <w:sz w:val="22"/>
          <w:szCs w:val="22"/>
        </w:rPr>
        <w:t xml:space="preserve"> the </w:t>
      </w:r>
      <w:r w:rsidRPr="00933659">
        <w:rPr>
          <w:sz w:val="22"/>
          <w:szCs w:val="22"/>
        </w:rPr>
        <w:t>Manufacturing Overhead</w:t>
      </w:r>
      <w:r w:rsidR="00592580">
        <w:rPr>
          <w:sz w:val="22"/>
          <w:szCs w:val="22"/>
        </w:rPr>
        <w:t>?</w:t>
      </w:r>
    </w:p>
    <w:p w:rsidR="00D6313C" w:rsidRPr="00933659" w:rsidRDefault="00D6313C" w:rsidP="00E02474">
      <w:pPr>
        <w:numPr>
          <w:ilvl w:val="0"/>
          <w:numId w:val="49"/>
        </w:numPr>
        <w:tabs>
          <w:tab w:val="clear" w:pos="1440"/>
        </w:tabs>
        <w:rPr>
          <w:sz w:val="22"/>
          <w:szCs w:val="22"/>
        </w:rPr>
      </w:pPr>
      <w:r w:rsidRPr="00933659">
        <w:rPr>
          <w:sz w:val="22"/>
          <w:szCs w:val="22"/>
        </w:rPr>
        <w:t>Raw Materials Inventory</w:t>
      </w:r>
    </w:p>
    <w:p w:rsidR="00D6313C" w:rsidRPr="00933659" w:rsidRDefault="00D6313C" w:rsidP="00E02474">
      <w:pPr>
        <w:numPr>
          <w:ilvl w:val="0"/>
          <w:numId w:val="49"/>
        </w:numPr>
        <w:tabs>
          <w:tab w:val="clear" w:pos="1440"/>
        </w:tabs>
        <w:rPr>
          <w:sz w:val="22"/>
          <w:szCs w:val="22"/>
        </w:rPr>
      </w:pPr>
      <w:r w:rsidRPr="00933659">
        <w:rPr>
          <w:sz w:val="22"/>
          <w:szCs w:val="22"/>
        </w:rPr>
        <w:t>Work in Process Inventory</w:t>
      </w:r>
    </w:p>
    <w:p w:rsidR="00D6313C" w:rsidRPr="00933659" w:rsidRDefault="00D6313C" w:rsidP="00E02474">
      <w:pPr>
        <w:numPr>
          <w:ilvl w:val="0"/>
          <w:numId w:val="49"/>
        </w:numPr>
        <w:tabs>
          <w:tab w:val="clear" w:pos="1440"/>
        </w:tabs>
        <w:rPr>
          <w:sz w:val="22"/>
          <w:szCs w:val="22"/>
        </w:rPr>
      </w:pPr>
      <w:r w:rsidRPr="00933659">
        <w:rPr>
          <w:sz w:val="22"/>
          <w:szCs w:val="22"/>
        </w:rPr>
        <w:t>Manufacturing Overhead</w:t>
      </w:r>
    </w:p>
    <w:p w:rsidR="00D6313C" w:rsidRPr="00933659" w:rsidRDefault="00D6313C" w:rsidP="00E02474">
      <w:pPr>
        <w:ind w:left="1440" w:hanging="720"/>
        <w:rPr>
          <w:sz w:val="22"/>
          <w:szCs w:val="22"/>
        </w:rPr>
      </w:pPr>
      <w:r w:rsidRPr="00933659">
        <w:rPr>
          <w:sz w:val="22"/>
          <w:szCs w:val="22"/>
        </w:rPr>
        <w:t>D.</w:t>
      </w:r>
      <w:r w:rsidRPr="00933659">
        <w:rPr>
          <w:sz w:val="22"/>
          <w:szCs w:val="22"/>
        </w:rPr>
        <w:tab/>
        <w:t>Cost of Goods Sold</w:t>
      </w:r>
    </w:p>
    <w:p w:rsidR="00EB515D" w:rsidRDefault="00EB515D"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432F38" w:rsidRPr="00933659">
        <w:rPr>
          <w:sz w:val="22"/>
          <w:szCs w:val="22"/>
        </w:rPr>
        <w:t>3</w:t>
      </w:r>
      <w:r w:rsidRPr="00933659">
        <w:rPr>
          <w:sz w:val="22"/>
          <w:szCs w:val="22"/>
        </w:rPr>
        <w:t>5</w:t>
      </w:r>
      <w:r w:rsidR="00D6313C" w:rsidRPr="00933659">
        <w:rPr>
          <w:sz w:val="22"/>
          <w:szCs w:val="22"/>
        </w:rPr>
        <w:t>.</w:t>
      </w:r>
      <w:r w:rsidR="00D6313C" w:rsidRPr="00933659">
        <w:rPr>
          <w:sz w:val="22"/>
          <w:szCs w:val="22"/>
        </w:rPr>
        <w:tab/>
        <w:t>Actual manufacturing overhead incurred during the year was $332,000 and manufacturing overhead applied to jobs was $336,000.</w:t>
      </w:r>
      <w:r w:rsidR="00B92E3B">
        <w:rPr>
          <w:sz w:val="22"/>
          <w:szCs w:val="22"/>
        </w:rPr>
        <w:t xml:space="preserve"> </w:t>
      </w:r>
      <w:r w:rsidR="00D6313C" w:rsidRPr="00933659">
        <w:rPr>
          <w:sz w:val="22"/>
          <w:szCs w:val="22"/>
        </w:rPr>
        <w:t>Assuming the balance in the Manufacturing Overhead account is considered immaterial, the journal entry to close the Manufacturing Overhead account will include a $4,000 debit to</w:t>
      </w:r>
    </w:p>
    <w:p w:rsidR="00D6313C" w:rsidRPr="00933659" w:rsidRDefault="00D6313C" w:rsidP="00E02474">
      <w:pPr>
        <w:numPr>
          <w:ilvl w:val="0"/>
          <w:numId w:val="50"/>
        </w:numPr>
        <w:tabs>
          <w:tab w:val="clear" w:pos="1440"/>
        </w:tabs>
        <w:rPr>
          <w:sz w:val="22"/>
          <w:szCs w:val="22"/>
        </w:rPr>
      </w:pPr>
      <w:r w:rsidRPr="00933659">
        <w:rPr>
          <w:sz w:val="22"/>
          <w:szCs w:val="22"/>
        </w:rPr>
        <w:t>Cost of Goods Sold.</w:t>
      </w:r>
    </w:p>
    <w:p w:rsidR="00D6313C" w:rsidRPr="00933659" w:rsidRDefault="00D6313C" w:rsidP="00E02474">
      <w:pPr>
        <w:numPr>
          <w:ilvl w:val="0"/>
          <w:numId w:val="50"/>
        </w:numPr>
        <w:tabs>
          <w:tab w:val="clear" w:pos="1440"/>
        </w:tabs>
        <w:rPr>
          <w:sz w:val="22"/>
          <w:szCs w:val="22"/>
        </w:rPr>
      </w:pPr>
      <w:r w:rsidRPr="00933659">
        <w:rPr>
          <w:sz w:val="22"/>
          <w:szCs w:val="22"/>
        </w:rPr>
        <w:t>Work in Process Inventory.</w:t>
      </w:r>
    </w:p>
    <w:p w:rsidR="00D6313C" w:rsidRPr="00933659" w:rsidRDefault="00D6313C" w:rsidP="00E02474">
      <w:pPr>
        <w:ind w:left="1440" w:hanging="720"/>
        <w:rPr>
          <w:sz w:val="22"/>
          <w:szCs w:val="22"/>
        </w:rPr>
      </w:pPr>
      <w:r w:rsidRPr="00933659">
        <w:rPr>
          <w:sz w:val="22"/>
          <w:szCs w:val="22"/>
        </w:rPr>
        <w:t>C.</w:t>
      </w:r>
      <w:r w:rsidRPr="00933659">
        <w:rPr>
          <w:sz w:val="22"/>
          <w:szCs w:val="22"/>
        </w:rPr>
        <w:tab/>
        <w:t>Manufacturing Overhead.</w:t>
      </w:r>
    </w:p>
    <w:p w:rsidR="00D6313C" w:rsidRPr="00933659" w:rsidRDefault="00D6313C" w:rsidP="00E02474">
      <w:pPr>
        <w:numPr>
          <w:ilvl w:val="0"/>
          <w:numId w:val="49"/>
        </w:numPr>
        <w:tabs>
          <w:tab w:val="clear" w:pos="1440"/>
        </w:tabs>
        <w:rPr>
          <w:sz w:val="22"/>
          <w:szCs w:val="22"/>
        </w:rPr>
      </w:pPr>
      <w:r w:rsidRPr="00933659">
        <w:rPr>
          <w:sz w:val="22"/>
          <w:szCs w:val="22"/>
        </w:rPr>
        <w:t>Finished Goods.</w:t>
      </w:r>
    </w:p>
    <w:p w:rsidR="00D6313C" w:rsidRPr="00933659" w:rsidRDefault="00D6313C" w:rsidP="0047443E">
      <w:pPr>
        <w:pStyle w:val="BodyTextIndent"/>
        <w:tabs>
          <w:tab w:val="clear" w:pos="5940"/>
        </w:tabs>
        <w:rPr>
          <w:sz w:val="22"/>
          <w:szCs w:val="22"/>
        </w:rPr>
      </w:pPr>
    </w:p>
    <w:p w:rsidR="00D6313C" w:rsidRPr="00933659" w:rsidRDefault="00D6313C" w:rsidP="0047443E">
      <w:pPr>
        <w:pStyle w:val="BodyTextIndent"/>
        <w:tabs>
          <w:tab w:val="clear" w:pos="5940"/>
        </w:tabs>
        <w:rPr>
          <w:sz w:val="22"/>
          <w:szCs w:val="22"/>
        </w:rPr>
      </w:pPr>
      <w:r w:rsidRPr="00933659">
        <w:rPr>
          <w:sz w:val="22"/>
          <w:szCs w:val="22"/>
        </w:rPr>
        <w:lastRenderedPageBreak/>
        <w:t>1</w:t>
      </w:r>
      <w:r w:rsidR="00432F38" w:rsidRPr="00933659">
        <w:rPr>
          <w:sz w:val="22"/>
          <w:szCs w:val="22"/>
        </w:rPr>
        <w:t>3</w:t>
      </w:r>
      <w:r w:rsidR="00717F04" w:rsidRPr="00933659">
        <w:rPr>
          <w:sz w:val="22"/>
          <w:szCs w:val="22"/>
        </w:rPr>
        <w:t>6</w:t>
      </w:r>
      <w:r w:rsidRPr="00933659">
        <w:rPr>
          <w:sz w:val="22"/>
          <w:szCs w:val="22"/>
        </w:rPr>
        <w:t>.</w:t>
      </w:r>
      <w:r w:rsidRPr="00933659">
        <w:rPr>
          <w:sz w:val="22"/>
          <w:szCs w:val="22"/>
        </w:rPr>
        <w:tab/>
        <w:t>Overhead applied to jobs during the period was $</w:t>
      </w:r>
      <w:r w:rsidR="001A54D1">
        <w:rPr>
          <w:sz w:val="22"/>
          <w:szCs w:val="22"/>
        </w:rPr>
        <w:t>180</w:t>
      </w:r>
      <w:r w:rsidRPr="00933659">
        <w:rPr>
          <w:sz w:val="22"/>
          <w:szCs w:val="22"/>
        </w:rPr>
        <w:t>,000.</w:t>
      </w:r>
      <w:r w:rsidR="00B92E3B">
        <w:rPr>
          <w:sz w:val="22"/>
          <w:szCs w:val="22"/>
        </w:rPr>
        <w:t xml:space="preserve"> </w:t>
      </w:r>
      <w:r w:rsidRPr="00933659">
        <w:rPr>
          <w:sz w:val="22"/>
          <w:szCs w:val="22"/>
        </w:rPr>
        <w:t>Actual overhead costs incurred were $</w:t>
      </w:r>
      <w:r w:rsidR="009A186B">
        <w:rPr>
          <w:sz w:val="22"/>
          <w:szCs w:val="22"/>
        </w:rPr>
        <w:t>181</w:t>
      </w:r>
      <w:r w:rsidRPr="00933659">
        <w:rPr>
          <w:sz w:val="22"/>
          <w:szCs w:val="22"/>
        </w:rPr>
        <w:t>,000.</w:t>
      </w:r>
      <w:r w:rsidR="00B92E3B">
        <w:rPr>
          <w:sz w:val="22"/>
          <w:szCs w:val="22"/>
        </w:rPr>
        <w:t xml:space="preserve"> </w:t>
      </w:r>
      <w:r w:rsidRPr="00933659">
        <w:rPr>
          <w:sz w:val="22"/>
          <w:szCs w:val="22"/>
        </w:rPr>
        <w:t>Budgeted overhead used to calculate the predetermined overhead rate was $</w:t>
      </w:r>
      <w:r w:rsidR="001A54D1">
        <w:rPr>
          <w:sz w:val="22"/>
          <w:szCs w:val="22"/>
        </w:rPr>
        <w:t>184</w:t>
      </w:r>
      <w:r w:rsidRPr="00933659">
        <w:rPr>
          <w:sz w:val="22"/>
          <w:szCs w:val="22"/>
        </w:rPr>
        <w:t>,000.</w:t>
      </w:r>
      <w:r w:rsidR="00B92E3B">
        <w:rPr>
          <w:sz w:val="22"/>
          <w:szCs w:val="22"/>
        </w:rPr>
        <w:t xml:space="preserve"> </w:t>
      </w:r>
      <w:r w:rsidRPr="00933659">
        <w:rPr>
          <w:sz w:val="22"/>
          <w:szCs w:val="22"/>
        </w:rPr>
        <w:t>Which of the following is a correct entry to close the Manufacturing Overhead account?</w:t>
      </w:r>
    </w:p>
    <w:p w:rsidR="00D6313C" w:rsidRPr="00933659" w:rsidRDefault="00D6313C" w:rsidP="00E02474">
      <w:pPr>
        <w:tabs>
          <w:tab w:val="left" w:pos="1440"/>
          <w:tab w:val="left" w:pos="2160"/>
          <w:tab w:val="decimal" w:pos="6480"/>
          <w:tab w:val="decimal" w:pos="7920"/>
        </w:tabs>
        <w:ind w:left="720"/>
        <w:rPr>
          <w:sz w:val="22"/>
          <w:szCs w:val="22"/>
        </w:rPr>
      </w:pPr>
      <w:r w:rsidRPr="00933659">
        <w:rPr>
          <w:sz w:val="22"/>
          <w:szCs w:val="22"/>
        </w:rPr>
        <w:t>A.</w:t>
      </w:r>
      <w:r w:rsidRPr="00933659">
        <w:rPr>
          <w:sz w:val="22"/>
          <w:szCs w:val="22"/>
        </w:rPr>
        <w:tab/>
        <w:t>Manufacturing Overhead</w:t>
      </w:r>
      <w:r w:rsidRPr="00933659">
        <w:rPr>
          <w:sz w:val="22"/>
          <w:szCs w:val="22"/>
        </w:rPr>
        <w:tab/>
      </w:r>
      <w:r w:rsidR="001A54D1">
        <w:rPr>
          <w:sz w:val="22"/>
          <w:szCs w:val="22"/>
        </w:rPr>
        <w:t>1</w:t>
      </w:r>
      <w:r w:rsidRPr="00933659">
        <w:rPr>
          <w:sz w:val="22"/>
          <w:szCs w:val="22"/>
        </w:rPr>
        <w:t>,000</w:t>
      </w:r>
    </w:p>
    <w:p w:rsidR="00D6313C" w:rsidRDefault="00D6313C" w:rsidP="00E02474">
      <w:pPr>
        <w:tabs>
          <w:tab w:val="left" w:pos="1440"/>
          <w:tab w:val="left" w:pos="2160"/>
          <w:tab w:val="decimal" w:pos="6480"/>
          <w:tab w:val="decimal" w:pos="7920"/>
        </w:tabs>
        <w:ind w:left="720"/>
        <w:rPr>
          <w:sz w:val="22"/>
          <w:szCs w:val="22"/>
        </w:rPr>
      </w:pPr>
      <w:r w:rsidRPr="00933659">
        <w:rPr>
          <w:sz w:val="22"/>
          <w:szCs w:val="22"/>
        </w:rPr>
        <w:tab/>
      </w:r>
      <w:r w:rsidRPr="00933659">
        <w:rPr>
          <w:sz w:val="22"/>
          <w:szCs w:val="22"/>
        </w:rPr>
        <w:tab/>
        <w:t>Cost of Goods Sold</w:t>
      </w:r>
      <w:r w:rsidRPr="00933659">
        <w:rPr>
          <w:sz w:val="22"/>
          <w:szCs w:val="22"/>
        </w:rPr>
        <w:tab/>
      </w:r>
      <w:r w:rsidRPr="00933659">
        <w:rPr>
          <w:sz w:val="22"/>
          <w:szCs w:val="22"/>
        </w:rPr>
        <w:tab/>
      </w:r>
      <w:r w:rsidR="001A54D1">
        <w:rPr>
          <w:sz w:val="22"/>
          <w:szCs w:val="22"/>
        </w:rPr>
        <w:t>1</w:t>
      </w:r>
      <w:r w:rsidRPr="00933659">
        <w:rPr>
          <w:sz w:val="22"/>
          <w:szCs w:val="22"/>
        </w:rPr>
        <w:t>,000</w:t>
      </w:r>
    </w:p>
    <w:p w:rsidR="00E02474" w:rsidRPr="00933659" w:rsidRDefault="00E02474" w:rsidP="00E02474">
      <w:pPr>
        <w:tabs>
          <w:tab w:val="left" w:pos="1440"/>
          <w:tab w:val="left" w:pos="2160"/>
          <w:tab w:val="decimal" w:pos="6480"/>
          <w:tab w:val="decimal" w:pos="7920"/>
        </w:tabs>
        <w:ind w:left="720"/>
        <w:rPr>
          <w:sz w:val="22"/>
          <w:szCs w:val="22"/>
        </w:rPr>
      </w:pPr>
    </w:p>
    <w:p w:rsidR="00D6313C" w:rsidRPr="00933659" w:rsidRDefault="00D6313C" w:rsidP="00E02474">
      <w:pPr>
        <w:tabs>
          <w:tab w:val="left" w:pos="1440"/>
          <w:tab w:val="left" w:pos="2160"/>
          <w:tab w:val="decimal" w:pos="6480"/>
          <w:tab w:val="decimal" w:pos="7920"/>
        </w:tabs>
        <w:ind w:left="720"/>
        <w:rPr>
          <w:sz w:val="22"/>
          <w:szCs w:val="22"/>
        </w:rPr>
      </w:pPr>
      <w:r w:rsidRPr="00933659">
        <w:rPr>
          <w:sz w:val="22"/>
          <w:szCs w:val="22"/>
        </w:rPr>
        <w:t>B.</w:t>
      </w:r>
      <w:r w:rsidRPr="00933659">
        <w:rPr>
          <w:sz w:val="22"/>
          <w:szCs w:val="22"/>
        </w:rPr>
        <w:tab/>
        <w:t>Cost of Goods Sold</w:t>
      </w:r>
      <w:r w:rsidRPr="00933659">
        <w:rPr>
          <w:sz w:val="22"/>
          <w:szCs w:val="22"/>
        </w:rPr>
        <w:tab/>
      </w:r>
      <w:r w:rsidR="001A54D1">
        <w:rPr>
          <w:sz w:val="22"/>
          <w:szCs w:val="22"/>
        </w:rPr>
        <w:t>1</w:t>
      </w:r>
      <w:r w:rsidRPr="00933659">
        <w:rPr>
          <w:sz w:val="22"/>
          <w:szCs w:val="22"/>
        </w:rPr>
        <w:t>,000</w:t>
      </w:r>
    </w:p>
    <w:p w:rsidR="00D6313C" w:rsidRDefault="00D6313C" w:rsidP="00E02474">
      <w:pPr>
        <w:tabs>
          <w:tab w:val="left" w:pos="1440"/>
          <w:tab w:val="left" w:pos="2160"/>
          <w:tab w:val="decimal" w:pos="6480"/>
          <w:tab w:val="decimal" w:pos="7920"/>
        </w:tabs>
        <w:ind w:left="720"/>
        <w:rPr>
          <w:sz w:val="22"/>
          <w:szCs w:val="22"/>
        </w:rPr>
      </w:pPr>
      <w:r w:rsidRPr="00933659">
        <w:rPr>
          <w:sz w:val="22"/>
          <w:szCs w:val="22"/>
        </w:rPr>
        <w:tab/>
      </w:r>
      <w:r w:rsidRPr="00933659">
        <w:rPr>
          <w:sz w:val="22"/>
          <w:szCs w:val="22"/>
        </w:rPr>
        <w:tab/>
        <w:t>Manufacturing Overhead</w:t>
      </w:r>
      <w:r w:rsidRPr="00933659">
        <w:rPr>
          <w:sz w:val="22"/>
          <w:szCs w:val="22"/>
        </w:rPr>
        <w:tab/>
      </w:r>
      <w:r w:rsidRPr="00933659">
        <w:rPr>
          <w:sz w:val="22"/>
          <w:szCs w:val="22"/>
        </w:rPr>
        <w:tab/>
      </w:r>
      <w:r w:rsidR="001A54D1">
        <w:rPr>
          <w:sz w:val="22"/>
          <w:szCs w:val="22"/>
        </w:rPr>
        <w:t>1</w:t>
      </w:r>
      <w:r w:rsidRPr="00933659">
        <w:rPr>
          <w:sz w:val="22"/>
          <w:szCs w:val="22"/>
        </w:rPr>
        <w:t>,000</w:t>
      </w:r>
    </w:p>
    <w:p w:rsidR="00E02474" w:rsidRPr="00933659" w:rsidRDefault="00E02474" w:rsidP="00E02474">
      <w:pPr>
        <w:tabs>
          <w:tab w:val="left" w:pos="1440"/>
          <w:tab w:val="left" w:pos="2160"/>
          <w:tab w:val="decimal" w:pos="6480"/>
          <w:tab w:val="decimal" w:pos="7920"/>
        </w:tabs>
        <w:ind w:left="720"/>
        <w:rPr>
          <w:sz w:val="22"/>
          <w:szCs w:val="22"/>
        </w:rPr>
      </w:pPr>
    </w:p>
    <w:p w:rsidR="00D6313C" w:rsidRPr="00933659" w:rsidRDefault="00D6313C" w:rsidP="00E02474">
      <w:pPr>
        <w:tabs>
          <w:tab w:val="left" w:pos="1440"/>
          <w:tab w:val="left" w:pos="2160"/>
          <w:tab w:val="decimal" w:pos="6480"/>
          <w:tab w:val="decimal" w:pos="7920"/>
        </w:tabs>
        <w:ind w:left="720"/>
        <w:rPr>
          <w:sz w:val="22"/>
          <w:szCs w:val="22"/>
        </w:rPr>
      </w:pPr>
      <w:r w:rsidRPr="00933659">
        <w:rPr>
          <w:sz w:val="22"/>
          <w:szCs w:val="22"/>
        </w:rPr>
        <w:t>C.</w:t>
      </w:r>
      <w:r w:rsidRPr="00933659">
        <w:rPr>
          <w:sz w:val="22"/>
          <w:szCs w:val="22"/>
        </w:rPr>
        <w:tab/>
        <w:t>Manufacturing Overhead</w:t>
      </w:r>
      <w:r w:rsidRPr="00933659">
        <w:rPr>
          <w:sz w:val="22"/>
          <w:szCs w:val="22"/>
        </w:rPr>
        <w:tab/>
      </w:r>
      <w:r w:rsidR="001A54D1">
        <w:rPr>
          <w:sz w:val="22"/>
          <w:szCs w:val="22"/>
        </w:rPr>
        <w:t>3</w:t>
      </w:r>
      <w:r w:rsidRPr="00933659">
        <w:rPr>
          <w:sz w:val="22"/>
          <w:szCs w:val="22"/>
        </w:rPr>
        <w:t>,000</w:t>
      </w:r>
    </w:p>
    <w:p w:rsidR="00D6313C" w:rsidRDefault="00D6313C" w:rsidP="00E02474">
      <w:pPr>
        <w:tabs>
          <w:tab w:val="left" w:pos="1440"/>
          <w:tab w:val="left" w:pos="2160"/>
          <w:tab w:val="decimal" w:pos="6480"/>
          <w:tab w:val="decimal" w:pos="7920"/>
        </w:tabs>
        <w:ind w:left="720"/>
        <w:rPr>
          <w:sz w:val="22"/>
          <w:szCs w:val="22"/>
        </w:rPr>
      </w:pPr>
      <w:r w:rsidRPr="00933659">
        <w:rPr>
          <w:sz w:val="22"/>
          <w:szCs w:val="22"/>
        </w:rPr>
        <w:tab/>
      </w:r>
      <w:r w:rsidRPr="00933659">
        <w:rPr>
          <w:sz w:val="22"/>
          <w:szCs w:val="22"/>
        </w:rPr>
        <w:tab/>
        <w:t>Cost of Goods Sold</w:t>
      </w:r>
      <w:r w:rsidRPr="00933659">
        <w:rPr>
          <w:sz w:val="22"/>
          <w:szCs w:val="22"/>
        </w:rPr>
        <w:tab/>
      </w:r>
      <w:r w:rsidRPr="00933659">
        <w:rPr>
          <w:sz w:val="22"/>
          <w:szCs w:val="22"/>
        </w:rPr>
        <w:tab/>
      </w:r>
      <w:r w:rsidR="001A54D1">
        <w:rPr>
          <w:sz w:val="22"/>
          <w:szCs w:val="22"/>
        </w:rPr>
        <w:t>3</w:t>
      </w:r>
      <w:r w:rsidRPr="00933659">
        <w:rPr>
          <w:sz w:val="22"/>
          <w:szCs w:val="22"/>
        </w:rPr>
        <w:t>,000</w:t>
      </w:r>
    </w:p>
    <w:p w:rsidR="00E02474" w:rsidRPr="00933659" w:rsidRDefault="00E02474" w:rsidP="00E02474">
      <w:pPr>
        <w:tabs>
          <w:tab w:val="left" w:pos="1440"/>
          <w:tab w:val="left" w:pos="2160"/>
          <w:tab w:val="decimal" w:pos="6480"/>
          <w:tab w:val="decimal" w:pos="7920"/>
        </w:tabs>
        <w:ind w:left="720"/>
        <w:rPr>
          <w:sz w:val="22"/>
          <w:szCs w:val="22"/>
        </w:rPr>
      </w:pPr>
    </w:p>
    <w:p w:rsidR="00D6313C" w:rsidRPr="00933659" w:rsidRDefault="00D6313C" w:rsidP="00E02474">
      <w:pPr>
        <w:tabs>
          <w:tab w:val="left" w:pos="1440"/>
          <w:tab w:val="left" w:pos="2160"/>
          <w:tab w:val="decimal" w:pos="6480"/>
          <w:tab w:val="decimal" w:pos="7920"/>
        </w:tabs>
        <w:ind w:left="720"/>
        <w:rPr>
          <w:sz w:val="22"/>
          <w:szCs w:val="22"/>
        </w:rPr>
      </w:pPr>
      <w:r w:rsidRPr="00933659">
        <w:rPr>
          <w:sz w:val="22"/>
          <w:szCs w:val="22"/>
        </w:rPr>
        <w:t>D.</w:t>
      </w:r>
      <w:r w:rsidRPr="00933659">
        <w:rPr>
          <w:sz w:val="22"/>
          <w:szCs w:val="22"/>
        </w:rPr>
        <w:tab/>
        <w:t>Cost of Goods Sold</w:t>
      </w:r>
      <w:r w:rsidRPr="00933659">
        <w:rPr>
          <w:sz w:val="22"/>
          <w:szCs w:val="22"/>
        </w:rPr>
        <w:tab/>
      </w:r>
      <w:r w:rsidR="007976F4">
        <w:rPr>
          <w:sz w:val="22"/>
          <w:szCs w:val="22"/>
        </w:rPr>
        <w:t>4</w:t>
      </w:r>
      <w:r w:rsidRPr="00933659">
        <w:rPr>
          <w:sz w:val="22"/>
          <w:szCs w:val="22"/>
        </w:rPr>
        <w:t>,000</w:t>
      </w:r>
    </w:p>
    <w:p w:rsidR="00D6313C" w:rsidRPr="00933659" w:rsidRDefault="00D6313C" w:rsidP="00E02474">
      <w:pPr>
        <w:tabs>
          <w:tab w:val="left" w:pos="1440"/>
          <w:tab w:val="left" w:pos="2160"/>
          <w:tab w:val="decimal" w:pos="6480"/>
          <w:tab w:val="decimal" w:pos="7920"/>
        </w:tabs>
        <w:ind w:left="720"/>
        <w:rPr>
          <w:sz w:val="22"/>
          <w:szCs w:val="22"/>
        </w:rPr>
      </w:pPr>
      <w:r w:rsidRPr="00933659">
        <w:rPr>
          <w:sz w:val="22"/>
          <w:szCs w:val="22"/>
        </w:rPr>
        <w:tab/>
      </w:r>
      <w:r w:rsidRPr="00933659">
        <w:rPr>
          <w:sz w:val="22"/>
          <w:szCs w:val="22"/>
        </w:rPr>
        <w:tab/>
        <w:t>Manufacturing Overhead</w:t>
      </w:r>
      <w:r w:rsidRPr="00933659">
        <w:rPr>
          <w:sz w:val="22"/>
          <w:szCs w:val="22"/>
        </w:rPr>
        <w:tab/>
      </w:r>
      <w:r w:rsidR="00E02474">
        <w:rPr>
          <w:sz w:val="22"/>
          <w:szCs w:val="22"/>
        </w:rPr>
        <w:tab/>
      </w:r>
      <w:r w:rsidR="007976F4">
        <w:rPr>
          <w:sz w:val="22"/>
          <w:szCs w:val="22"/>
        </w:rPr>
        <w:t>4</w:t>
      </w:r>
      <w:r w:rsidRPr="00933659">
        <w:rPr>
          <w:sz w:val="22"/>
          <w:szCs w:val="22"/>
        </w:rPr>
        <w:t>,000</w:t>
      </w:r>
    </w:p>
    <w:p w:rsidR="009A186B" w:rsidRPr="0047443E" w:rsidRDefault="009A186B" w:rsidP="0047443E">
      <w:pPr>
        <w:pStyle w:val="BodyTextIndent"/>
        <w:tabs>
          <w:tab w:val="clear" w:pos="5940"/>
        </w:tabs>
        <w:rPr>
          <w:sz w:val="22"/>
          <w:szCs w:val="22"/>
        </w:rPr>
      </w:pPr>
    </w:p>
    <w:p w:rsidR="002A48AD" w:rsidRDefault="00BF2AE6" w:rsidP="0047443E">
      <w:pPr>
        <w:pStyle w:val="BodyTextIndent"/>
        <w:tabs>
          <w:tab w:val="clear" w:pos="5940"/>
        </w:tabs>
        <w:rPr>
          <w:sz w:val="22"/>
          <w:szCs w:val="22"/>
        </w:rPr>
      </w:pPr>
      <w:r w:rsidRPr="00933659">
        <w:rPr>
          <w:sz w:val="22"/>
          <w:szCs w:val="22"/>
        </w:rPr>
        <w:t>137</w:t>
      </w:r>
      <w:r w:rsidR="002A48AD" w:rsidRPr="00933659">
        <w:rPr>
          <w:sz w:val="22"/>
          <w:szCs w:val="22"/>
        </w:rPr>
        <w:t>.</w:t>
      </w:r>
      <w:r w:rsidR="002A48AD" w:rsidRPr="00933659">
        <w:rPr>
          <w:sz w:val="22"/>
          <w:szCs w:val="22"/>
        </w:rPr>
        <w:tab/>
      </w:r>
      <w:r w:rsidR="00605CC5">
        <w:rPr>
          <w:sz w:val="22"/>
          <w:szCs w:val="22"/>
        </w:rPr>
        <w:t>Hanover Fence</w:t>
      </w:r>
      <w:r w:rsidR="002A48AD" w:rsidRPr="00933659">
        <w:rPr>
          <w:sz w:val="22"/>
          <w:szCs w:val="22"/>
        </w:rPr>
        <w:t xml:space="preserve"> produces custom </w:t>
      </w:r>
      <w:r w:rsidR="00605CC5">
        <w:rPr>
          <w:sz w:val="22"/>
          <w:szCs w:val="22"/>
        </w:rPr>
        <w:t>wrought iron fencing</w:t>
      </w:r>
      <w:r w:rsidR="002A48AD" w:rsidRPr="00933659">
        <w:rPr>
          <w:sz w:val="22"/>
          <w:szCs w:val="22"/>
        </w:rPr>
        <w:t xml:space="preserve">. At the end of </w:t>
      </w:r>
      <w:r w:rsidR="00605CC5">
        <w:rPr>
          <w:sz w:val="22"/>
          <w:szCs w:val="22"/>
        </w:rPr>
        <w:t>2013</w:t>
      </w:r>
      <w:r w:rsidR="002A48AD" w:rsidRPr="00933659">
        <w:rPr>
          <w:sz w:val="22"/>
          <w:szCs w:val="22"/>
        </w:rPr>
        <w:t>, the account balances indicated the following:</w:t>
      </w:r>
    </w:p>
    <w:p w:rsidR="009A186B" w:rsidRPr="00933659" w:rsidRDefault="009A186B" w:rsidP="0047443E">
      <w:pPr>
        <w:pStyle w:val="BodyTextIndent"/>
        <w:tabs>
          <w:tab w:val="clear" w:pos="5940"/>
        </w:tabs>
        <w:rPr>
          <w:sz w:val="22"/>
          <w:szCs w:val="22"/>
        </w:rPr>
      </w:pPr>
    </w:p>
    <w:p w:rsidR="002A48AD" w:rsidRPr="00933659" w:rsidRDefault="002A48AD" w:rsidP="009A186B">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Raw Materials Inventory </w:t>
      </w:r>
      <w:r w:rsidRPr="00933659">
        <w:rPr>
          <w:rFonts w:ascii="Times New Roman" w:hAnsi="Times New Roman" w:cs="Times New Roman"/>
          <w:sz w:val="22"/>
          <w:szCs w:val="22"/>
        </w:rPr>
        <w:tab/>
        <w:t>$ 18,000</w:t>
      </w:r>
    </w:p>
    <w:p w:rsidR="002A48AD" w:rsidRPr="00933659" w:rsidRDefault="002A48AD" w:rsidP="009A186B">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Work in Process Inventory </w:t>
      </w:r>
      <w:r w:rsidRPr="00933659">
        <w:rPr>
          <w:rFonts w:ascii="Times New Roman" w:hAnsi="Times New Roman" w:cs="Times New Roman"/>
          <w:sz w:val="22"/>
          <w:szCs w:val="22"/>
        </w:rPr>
        <w:tab/>
        <w:t>74,000</w:t>
      </w:r>
    </w:p>
    <w:p w:rsidR="002A48AD" w:rsidRPr="00933659" w:rsidRDefault="002A48AD" w:rsidP="009A186B">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Finished Goods Inventory </w:t>
      </w:r>
      <w:r w:rsidRPr="00933659">
        <w:rPr>
          <w:rFonts w:ascii="Times New Roman" w:hAnsi="Times New Roman" w:cs="Times New Roman"/>
          <w:sz w:val="22"/>
          <w:szCs w:val="22"/>
        </w:rPr>
        <w:tab/>
        <w:t>42,000</w:t>
      </w:r>
    </w:p>
    <w:p w:rsidR="002A48AD" w:rsidRPr="00933659" w:rsidRDefault="002A48AD" w:rsidP="009A186B">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Cost of Goods Sold </w:t>
      </w:r>
      <w:r w:rsidRPr="00933659">
        <w:rPr>
          <w:rFonts w:ascii="Times New Roman" w:hAnsi="Times New Roman" w:cs="Times New Roman"/>
          <w:sz w:val="22"/>
          <w:szCs w:val="22"/>
        </w:rPr>
        <w:tab/>
        <w:t>384,000</w:t>
      </w:r>
    </w:p>
    <w:p w:rsidR="002A48AD" w:rsidRPr="00933659" w:rsidRDefault="002A48AD" w:rsidP="009A186B">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Manufacturing Overhead (credit balance)</w:t>
      </w:r>
      <w:r w:rsidRPr="00933659">
        <w:rPr>
          <w:rFonts w:ascii="Times New Roman" w:hAnsi="Times New Roman" w:cs="Times New Roman"/>
          <w:sz w:val="22"/>
          <w:szCs w:val="22"/>
        </w:rPr>
        <w:tab/>
        <w:t>8,000</w:t>
      </w:r>
    </w:p>
    <w:p w:rsidR="002A48AD" w:rsidRPr="00933659" w:rsidRDefault="002A48AD" w:rsidP="002A48AD">
      <w:pPr>
        <w:pStyle w:val="PlainText"/>
        <w:ind w:left="360" w:hanging="360"/>
        <w:rPr>
          <w:rFonts w:ascii="Times New Roman" w:hAnsi="Times New Roman" w:cs="Times New Roman"/>
          <w:sz w:val="22"/>
          <w:szCs w:val="22"/>
        </w:rPr>
      </w:pPr>
    </w:p>
    <w:p w:rsidR="002A48AD" w:rsidRPr="00933659" w:rsidRDefault="00605CC5" w:rsidP="00E02474">
      <w:pPr>
        <w:pStyle w:val="PlainText"/>
        <w:ind w:left="720"/>
        <w:rPr>
          <w:rFonts w:ascii="Times New Roman" w:hAnsi="Times New Roman" w:cs="Times New Roman"/>
          <w:sz w:val="22"/>
          <w:szCs w:val="22"/>
        </w:rPr>
      </w:pPr>
      <w:r>
        <w:rPr>
          <w:rFonts w:ascii="Times New Roman" w:hAnsi="Times New Roman" w:cs="Times New Roman"/>
          <w:sz w:val="22"/>
          <w:szCs w:val="22"/>
        </w:rPr>
        <w:t xml:space="preserve">Hanover considers the </w:t>
      </w:r>
      <w:r w:rsidR="000734EE">
        <w:rPr>
          <w:rFonts w:ascii="Times New Roman" w:hAnsi="Times New Roman" w:cs="Times New Roman"/>
          <w:sz w:val="22"/>
          <w:szCs w:val="22"/>
        </w:rPr>
        <w:t xml:space="preserve">balance </w:t>
      </w:r>
      <w:r>
        <w:rPr>
          <w:rFonts w:ascii="Times New Roman" w:hAnsi="Times New Roman" w:cs="Times New Roman"/>
          <w:sz w:val="22"/>
          <w:szCs w:val="22"/>
        </w:rPr>
        <w:t>of manufacturing overhead to be immaterial. H</w:t>
      </w:r>
      <w:r w:rsidR="000734EE">
        <w:rPr>
          <w:rFonts w:ascii="Times New Roman" w:hAnsi="Times New Roman" w:cs="Times New Roman"/>
          <w:sz w:val="22"/>
          <w:szCs w:val="22"/>
        </w:rPr>
        <w:t>o</w:t>
      </w:r>
      <w:r>
        <w:rPr>
          <w:rFonts w:ascii="Times New Roman" w:hAnsi="Times New Roman" w:cs="Times New Roman"/>
          <w:sz w:val="22"/>
          <w:szCs w:val="22"/>
        </w:rPr>
        <w:t>w much will Hanover Fence report as</w:t>
      </w:r>
      <w:r w:rsidR="002A48AD" w:rsidRPr="00933659">
        <w:rPr>
          <w:rFonts w:ascii="Times New Roman" w:hAnsi="Times New Roman" w:cs="Times New Roman"/>
          <w:sz w:val="22"/>
          <w:szCs w:val="22"/>
        </w:rPr>
        <w:t xml:space="preserve"> Cost of Goods Sold</w:t>
      </w:r>
      <w:r>
        <w:rPr>
          <w:rFonts w:ascii="Times New Roman" w:hAnsi="Times New Roman" w:cs="Times New Roman"/>
          <w:sz w:val="22"/>
          <w:szCs w:val="22"/>
        </w:rPr>
        <w:t xml:space="preserve"> on its income statement for the year ending December 31, 2013?</w:t>
      </w:r>
      <w:r w:rsidR="002A48AD" w:rsidRPr="00933659">
        <w:rPr>
          <w:rFonts w:ascii="Times New Roman" w:hAnsi="Times New Roman" w:cs="Times New Roman"/>
          <w:sz w:val="22"/>
          <w:szCs w:val="22"/>
        </w:rPr>
        <w:t xml:space="preserve"> </w:t>
      </w:r>
    </w:p>
    <w:p w:rsidR="002A48AD" w:rsidRPr="00933659" w:rsidRDefault="002A48AD" w:rsidP="00E02474">
      <w:pPr>
        <w:pStyle w:val="PlainText"/>
        <w:numPr>
          <w:ilvl w:val="0"/>
          <w:numId w:val="66"/>
        </w:numPr>
        <w:ind w:left="1440" w:hanging="720"/>
        <w:rPr>
          <w:rFonts w:ascii="Times New Roman" w:hAnsi="Times New Roman" w:cs="Times New Roman"/>
          <w:sz w:val="22"/>
          <w:szCs w:val="22"/>
        </w:rPr>
      </w:pPr>
      <w:r w:rsidRPr="00933659">
        <w:rPr>
          <w:rFonts w:ascii="Times New Roman" w:hAnsi="Times New Roman" w:cs="Times New Roman"/>
          <w:sz w:val="22"/>
          <w:szCs w:val="22"/>
        </w:rPr>
        <w:t>$376,000</w:t>
      </w:r>
    </w:p>
    <w:p w:rsidR="002A48AD" w:rsidRPr="00933659" w:rsidRDefault="002A48AD" w:rsidP="00E02474">
      <w:pPr>
        <w:pStyle w:val="PlainText"/>
        <w:numPr>
          <w:ilvl w:val="0"/>
          <w:numId w:val="66"/>
        </w:numPr>
        <w:ind w:left="1440" w:hanging="720"/>
        <w:rPr>
          <w:rFonts w:ascii="Times New Roman" w:hAnsi="Times New Roman" w:cs="Times New Roman"/>
          <w:sz w:val="22"/>
          <w:szCs w:val="22"/>
        </w:rPr>
      </w:pPr>
      <w:r w:rsidRPr="00933659">
        <w:rPr>
          <w:rFonts w:ascii="Times New Roman" w:hAnsi="Times New Roman" w:cs="Times New Roman"/>
          <w:sz w:val="22"/>
          <w:szCs w:val="22"/>
        </w:rPr>
        <w:t>$392,000</w:t>
      </w:r>
    </w:p>
    <w:p w:rsidR="002A48AD" w:rsidRPr="00933659" w:rsidRDefault="002A48AD" w:rsidP="00E02474">
      <w:pPr>
        <w:pStyle w:val="PlainText"/>
        <w:numPr>
          <w:ilvl w:val="0"/>
          <w:numId w:val="66"/>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BF2AE6" w:rsidRPr="00933659">
        <w:rPr>
          <w:rFonts w:ascii="Times New Roman" w:hAnsi="Times New Roman" w:cs="Times New Roman"/>
          <w:sz w:val="22"/>
          <w:szCs w:val="22"/>
        </w:rPr>
        <w:t>384,000</w:t>
      </w:r>
    </w:p>
    <w:p w:rsidR="002A48AD" w:rsidRPr="00933659" w:rsidRDefault="002A48AD" w:rsidP="00E02474">
      <w:pPr>
        <w:pStyle w:val="PlainText"/>
        <w:numPr>
          <w:ilvl w:val="0"/>
          <w:numId w:val="66"/>
        </w:numPr>
        <w:ind w:left="1440" w:hanging="720"/>
        <w:rPr>
          <w:rFonts w:ascii="Times New Roman" w:hAnsi="Times New Roman" w:cs="Times New Roman"/>
          <w:sz w:val="22"/>
          <w:szCs w:val="22"/>
        </w:rPr>
      </w:pPr>
      <w:r w:rsidRPr="00933659">
        <w:rPr>
          <w:rFonts w:ascii="Times New Roman" w:hAnsi="Times New Roman" w:cs="Times New Roman"/>
          <w:sz w:val="22"/>
          <w:szCs w:val="22"/>
        </w:rPr>
        <w:t>$</w:t>
      </w:r>
      <w:r w:rsidR="00BF2AE6" w:rsidRPr="00933659">
        <w:rPr>
          <w:rFonts w:ascii="Times New Roman" w:hAnsi="Times New Roman" w:cs="Times New Roman"/>
          <w:sz w:val="22"/>
          <w:szCs w:val="22"/>
        </w:rPr>
        <w:t>382,000</w:t>
      </w:r>
    </w:p>
    <w:p w:rsidR="002A48AD" w:rsidRPr="00933659" w:rsidRDefault="002A48AD" w:rsidP="0047443E">
      <w:pPr>
        <w:pStyle w:val="BodyTextIndent"/>
        <w:tabs>
          <w:tab w:val="clear" w:pos="5940"/>
        </w:tabs>
        <w:rPr>
          <w:sz w:val="22"/>
          <w:szCs w:val="22"/>
        </w:rPr>
      </w:pPr>
    </w:p>
    <w:p w:rsidR="002A48AD" w:rsidRDefault="00BF2AE6" w:rsidP="0047443E">
      <w:pPr>
        <w:pStyle w:val="BodyTextIndent"/>
        <w:tabs>
          <w:tab w:val="clear" w:pos="5940"/>
        </w:tabs>
        <w:rPr>
          <w:sz w:val="22"/>
          <w:szCs w:val="22"/>
        </w:rPr>
      </w:pPr>
      <w:r w:rsidRPr="00933659">
        <w:rPr>
          <w:sz w:val="22"/>
          <w:szCs w:val="22"/>
        </w:rPr>
        <w:t>138</w:t>
      </w:r>
      <w:r w:rsidR="002A48AD" w:rsidRPr="00933659">
        <w:rPr>
          <w:sz w:val="22"/>
          <w:szCs w:val="22"/>
        </w:rPr>
        <w:t>.</w:t>
      </w:r>
      <w:r w:rsidR="002A48AD" w:rsidRPr="0047443E">
        <w:rPr>
          <w:sz w:val="22"/>
          <w:szCs w:val="22"/>
        </w:rPr>
        <w:tab/>
      </w:r>
      <w:proofErr w:type="spellStart"/>
      <w:r w:rsidR="00EB515D">
        <w:rPr>
          <w:sz w:val="22"/>
          <w:szCs w:val="22"/>
        </w:rPr>
        <w:t>Walston’s</w:t>
      </w:r>
      <w:proofErr w:type="spellEnd"/>
      <w:r w:rsidR="00EB515D" w:rsidRPr="00933659">
        <w:rPr>
          <w:sz w:val="22"/>
          <w:szCs w:val="22"/>
        </w:rPr>
        <w:t xml:space="preserve"> </w:t>
      </w:r>
      <w:r w:rsidR="002E01CB">
        <w:rPr>
          <w:sz w:val="22"/>
          <w:szCs w:val="22"/>
        </w:rPr>
        <w:t xml:space="preserve">Designs </w:t>
      </w:r>
      <w:r w:rsidR="002A48AD" w:rsidRPr="00933659">
        <w:rPr>
          <w:sz w:val="22"/>
          <w:szCs w:val="22"/>
        </w:rPr>
        <w:t xml:space="preserve">produces custom portable spas. At the end of its accounting period, the account balances indicated the following: </w:t>
      </w:r>
    </w:p>
    <w:p w:rsidR="009A186B" w:rsidRPr="00933659" w:rsidRDefault="009A186B" w:rsidP="0047443E">
      <w:pPr>
        <w:pStyle w:val="BodyTextIndent"/>
        <w:tabs>
          <w:tab w:val="clear" w:pos="5940"/>
        </w:tabs>
        <w:rPr>
          <w:sz w:val="22"/>
          <w:szCs w:val="22"/>
        </w:rPr>
      </w:pPr>
    </w:p>
    <w:p w:rsidR="008A4F54" w:rsidRPr="00933659" w:rsidRDefault="008A4F54" w:rsidP="00EA63AD">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Raw Materials Inventory </w:t>
      </w:r>
      <w:r w:rsidRPr="00933659">
        <w:rPr>
          <w:rFonts w:ascii="Times New Roman" w:hAnsi="Times New Roman" w:cs="Times New Roman"/>
          <w:sz w:val="22"/>
          <w:szCs w:val="22"/>
        </w:rPr>
        <w:tab/>
        <w:t xml:space="preserve">$ </w:t>
      </w:r>
      <w:r w:rsidR="00EE2BAA">
        <w:rPr>
          <w:rFonts w:ascii="Times New Roman" w:hAnsi="Times New Roman" w:cs="Times New Roman"/>
          <w:sz w:val="22"/>
          <w:szCs w:val="22"/>
        </w:rPr>
        <w:t>2</w:t>
      </w:r>
      <w:r w:rsidR="000734EE">
        <w:rPr>
          <w:rFonts w:ascii="Times New Roman" w:hAnsi="Times New Roman" w:cs="Times New Roman"/>
          <w:sz w:val="22"/>
          <w:szCs w:val="22"/>
        </w:rPr>
        <w:t>2</w:t>
      </w:r>
      <w:r w:rsidRPr="00933659">
        <w:rPr>
          <w:rFonts w:ascii="Times New Roman" w:hAnsi="Times New Roman" w:cs="Times New Roman"/>
          <w:sz w:val="22"/>
          <w:szCs w:val="22"/>
        </w:rPr>
        <w:t>,000</w:t>
      </w:r>
    </w:p>
    <w:p w:rsidR="008A4F54" w:rsidRPr="00933659" w:rsidRDefault="008A4F54" w:rsidP="00EA63AD">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Work in Process Inventory </w:t>
      </w:r>
      <w:r w:rsidRPr="00933659">
        <w:rPr>
          <w:rFonts w:ascii="Times New Roman" w:hAnsi="Times New Roman" w:cs="Times New Roman"/>
          <w:sz w:val="22"/>
          <w:szCs w:val="22"/>
        </w:rPr>
        <w:tab/>
      </w:r>
      <w:r w:rsidR="000734EE">
        <w:rPr>
          <w:rFonts w:ascii="Times New Roman" w:hAnsi="Times New Roman" w:cs="Times New Roman"/>
          <w:sz w:val="22"/>
          <w:szCs w:val="22"/>
        </w:rPr>
        <w:t>38</w:t>
      </w:r>
      <w:r w:rsidRPr="00933659">
        <w:rPr>
          <w:rFonts w:ascii="Times New Roman" w:hAnsi="Times New Roman" w:cs="Times New Roman"/>
          <w:sz w:val="22"/>
          <w:szCs w:val="22"/>
        </w:rPr>
        <w:t>,000</w:t>
      </w:r>
    </w:p>
    <w:p w:rsidR="008A4F54" w:rsidRPr="00933659" w:rsidRDefault="008A4F54" w:rsidP="00EA63AD">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Finished Goods Inventory </w:t>
      </w:r>
      <w:r w:rsidRPr="00933659">
        <w:rPr>
          <w:rFonts w:ascii="Times New Roman" w:hAnsi="Times New Roman" w:cs="Times New Roman"/>
          <w:sz w:val="22"/>
          <w:szCs w:val="22"/>
        </w:rPr>
        <w:tab/>
      </w:r>
      <w:r w:rsidR="000734EE">
        <w:rPr>
          <w:rFonts w:ascii="Times New Roman" w:hAnsi="Times New Roman" w:cs="Times New Roman"/>
          <w:sz w:val="22"/>
          <w:szCs w:val="22"/>
        </w:rPr>
        <w:t>62</w:t>
      </w:r>
      <w:r w:rsidRPr="00933659">
        <w:rPr>
          <w:rFonts w:ascii="Times New Roman" w:hAnsi="Times New Roman" w:cs="Times New Roman"/>
          <w:sz w:val="22"/>
          <w:szCs w:val="22"/>
        </w:rPr>
        <w:t>,000</w:t>
      </w:r>
    </w:p>
    <w:p w:rsidR="008A4F54" w:rsidRPr="00933659" w:rsidRDefault="008A4F54" w:rsidP="00EA63AD">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 xml:space="preserve">Cost of Goods Sold </w:t>
      </w:r>
      <w:r w:rsidRPr="00933659">
        <w:rPr>
          <w:rFonts w:ascii="Times New Roman" w:hAnsi="Times New Roman" w:cs="Times New Roman"/>
          <w:sz w:val="22"/>
          <w:szCs w:val="22"/>
        </w:rPr>
        <w:tab/>
      </w:r>
      <w:r w:rsidR="000734EE">
        <w:rPr>
          <w:rFonts w:ascii="Times New Roman" w:hAnsi="Times New Roman" w:cs="Times New Roman"/>
          <w:sz w:val="22"/>
          <w:szCs w:val="22"/>
        </w:rPr>
        <w:t>300</w:t>
      </w:r>
      <w:r w:rsidRPr="00933659">
        <w:rPr>
          <w:rFonts w:ascii="Times New Roman" w:hAnsi="Times New Roman" w:cs="Times New Roman"/>
          <w:sz w:val="22"/>
          <w:szCs w:val="22"/>
        </w:rPr>
        <w:t>,000</w:t>
      </w:r>
    </w:p>
    <w:p w:rsidR="008A4F54" w:rsidRPr="00933659" w:rsidRDefault="008A4F54" w:rsidP="00EA63AD">
      <w:pPr>
        <w:pStyle w:val="PlainText"/>
        <w:tabs>
          <w:tab w:val="decimal" w:pos="6570"/>
        </w:tabs>
        <w:ind w:left="1440"/>
        <w:rPr>
          <w:rFonts w:ascii="Times New Roman" w:hAnsi="Times New Roman" w:cs="Times New Roman"/>
          <w:sz w:val="22"/>
          <w:szCs w:val="22"/>
        </w:rPr>
      </w:pPr>
      <w:r w:rsidRPr="00933659">
        <w:rPr>
          <w:rFonts w:ascii="Times New Roman" w:hAnsi="Times New Roman" w:cs="Times New Roman"/>
          <w:sz w:val="22"/>
          <w:szCs w:val="22"/>
        </w:rPr>
        <w:t>Manufacturing Overhead (credit balance)</w:t>
      </w:r>
      <w:r w:rsidRPr="00933659">
        <w:rPr>
          <w:rFonts w:ascii="Times New Roman" w:hAnsi="Times New Roman" w:cs="Times New Roman"/>
          <w:sz w:val="22"/>
          <w:szCs w:val="22"/>
        </w:rPr>
        <w:tab/>
      </w:r>
      <w:r w:rsidR="00EE2BAA">
        <w:rPr>
          <w:rFonts w:ascii="Times New Roman" w:hAnsi="Times New Roman" w:cs="Times New Roman"/>
          <w:sz w:val="22"/>
          <w:szCs w:val="22"/>
        </w:rPr>
        <w:t>9</w:t>
      </w:r>
      <w:r w:rsidRPr="00933659">
        <w:rPr>
          <w:rFonts w:ascii="Times New Roman" w:hAnsi="Times New Roman" w:cs="Times New Roman"/>
          <w:sz w:val="22"/>
          <w:szCs w:val="22"/>
        </w:rPr>
        <w:t>,000</w:t>
      </w:r>
    </w:p>
    <w:p w:rsidR="002E01CB" w:rsidRDefault="00EB515D" w:rsidP="005B5013">
      <w:pPr>
        <w:pStyle w:val="PlainText"/>
        <w:rPr>
          <w:rFonts w:ascii="Times New Roman" w:hAnsi="Times New Roman" w:cs="Times New Roman"/>
          <w:sz w:val="22"/>
          <w:szCs w:val="22"/>
        </w:rPr>
      </w:pPr>
      <w:r>
        <w:rPr>
          <w:rFonts w:ascii="Times New Roman" w:hAnsi="Times New Roman" w:cs="Times New Roman"/>
          <w:sz w:val="22"/>
          <w:szCs w:val="22"/>
        </w:rPr>
        <w:tab/>
      </w:r>
    </w:p>
    <w:p w:rsidR="002E01CB" w:rsidRDefault="002E01CB" w:rsidP="005B5013">
      <w:pPr>
        <w:pStyle w:val="PlainText"/>
        <w:ind w:left="720" w:hanging="720"/>
        <w:rPr>
          <w:rFonts w:ascii="Times New Roman" w:hAnsi="Times New Roman" w:cs="Times New Roman"/>
          <w:sz w:val="22"/>
          <w:szCs w:val="22"/>
        </w:rPr>
      </w:pPr>
      <w:r>
        <w:rPr>
          <w:rFonts w:ascii="Times New Roman" w:hAnsi="Times New Roman" w:cs="Times New Roman"/>
          <w:sz w:val="22"/>
          <w:szCs w:val="22"/>
        </w:rPr>
        <w:tab/>
      </w:r>
      <w:proofErr w:type="spellStart"/>
      <w:r w:rsidR="00EB515D">
        <w:rPr>
          <w:rFonts w:ascii="Times New Roman" w:hAnsi="Times New Roman" w:cs="Times New Roman"/>
          <w:sz w:val="22"/>
          <w:szCs w:val="22"/>
        </w:rPr>
        <w:t>Walston’s</w:t>
      </w:r>
      <w:proofErr w:type="spellEnd"/>
      <w:r w:rsidR="000734EE">
        <w:rPr>
          <w:rFonts w:ascii="Times New Roman" w:hAnsi="Times New Roman" w:cs="Times New Roman"/>
          <w:sz w:val="22"/>
          <w:szCs w:val="22"/>
        </w:rPr>
        <w:t xml:space="preserve"> Designs consider</w:t>
      </w:r>
      <w:r w:rsidR="009A186B">
        <w:rPr>
          <w:rFonts w:ascii="Times New Roman" w:hAnsi="Times New Roman" w:cs="Times New Roman"/>
          <w:sz w:val="22"/>
          <w:szCs w:val="22"/>
        </w:rPr>
        <w:t>s</w:t>
      </w:r>
      <w:r w:rsidR="000734EE">
        <w:rPr>
          <w:rFonts w:ascii="Times New Roman" w:hAnsi="Times New Roman" w:cs="Times New Roman"/>
          <w:sz w:val="22"/>
          <w:szCs w:val="22"/>
        </w:rPr>
        <w:t xml:space="preserve"> the balance of manufacturing overhead to be material in amount. How much is </w:t>
      </w:r>
      <w:r w:rsidR="002A48AD" w:rsidRPr="00933659">
        <w:rPr>
          <w:rFonts w:ascii="Times New Roman" w:hAnsi="Times New Roman" w:cs="Times New Roman"/>
          <w:sz w:val="22"/>
          <w:szCs w:val="22"/>
        </w:rPr>
        <w:t>the adjusted balance of Cost of Goods Sold</w:t>
      </w:r>
      <w:r w:rsidR="009A186B">
        <w:rPr>
          <w:rFonts w:ascii="Times New Roman" w:hAnsi="Times New Roman" w:cs="Times New Roman"/>
          <w:sz w:val="22"/>
          <w:szCs w:val="22"/>
        </w:rPr>
        <w:t xml:space="preserve"> </w:t>
      </w:r>
      <w:r w:rsidR="000734EE">
        <w:rPr>
          <w:rFonts w:ascii="Times New Roman" w:hAnsi="Times New Roman" w:cs="Times New Roman"/>
          <w:sz w:val="22"/>
          <w:szCs w:val="22"/>
        </w:rPr>
        <w:t xml:space="preserve">to be reported </w:t>
      </w:r>
      <w:r w:rsidR="009A186B">
        <w:rPr>
          <w:rFonts w:ascii="Times New Roman" w:hAnsi="Times New Roman" w:cs="Times New Roman"/>
          <w:sz w:val="22"/>
          <w:szCs w:val="22"/>
        </w:rPr>
        <w:t xml:space="preserve">by </w:t>
      </w:r>
      <w:proofErr w:type="spellStart"/>
      <w:r w:rsidR="009A186B">
        <w:rPr>
          <w:rFonts w:ascii="Times New Roman" w:hAnsi="Times New Roman" w:cs="Times New Roman"/>
          <w:sz w:val="22"/>
          <w:szCs w:val="22"/>
        </w:rPr>
        <w:t>Walston</w:t>
      </w:r>
      <w:proofErr w:type="spellEnd"/>
      <w:r w:rsidR="009A186B">
        <w:rPr>
          <w:rFonts w:ascii="Times New Roman" w:hAnsi="Times New Roman" w:cs="Times New Roman"/>
          <w:sz w:val="22"/>
          <w:szCs w:val="22"/>
        </w:rPr>
        <w:t xml:space="preserve"> on its income statement? </w:t>
      </w:r>
    </w:p>
    <w:p w:rsidR="002A48AD" w:rsidRPr="00933659" w:rsidRDefault="002E01CB" w:rsidP="005B5013">
      <w:pPr>
        <w:pStyle w:val="PlainText"/>
        <w:rPr>
          <w:rFonts w:ascii="Times New Roman" w:hAnsi="Times New Roman" w:cs="Times New Roman"/>
          <w:sz w:val="22"/>
          <w:szCs w:val="22"/>
        </w:rPr>
      </w:pPr>
      <w:r>
        <w:rPr>
          <w:rFonts w:ascii="Times New Roman" w:hAnsi="Times New Roman" w:cs="Times New Roman"/>
          <w:sz w:val="22"/>
          <w:szCs w:val="22"/>
        </w:rPr>
        <w:tab/>
      </w:r>
      <w:r w:rsidR="00EE2BAA">
        <w:rPr>
          <w:rFonts w:ascii="Times New Roman" w:hAnsi="Times New Roman" w:cs="Times New Roman"/>
          <w:sz w:val="22"/>
          <w:szCs w:val="22"/>
        </w:rPr>
        <w:t>A.</w:t>
      </w:r>
      <w:r w:rsidR="00EE2BAA">
        <w:rPr>
          <w:rFonts w:ascii="Times New Roman" w:hAnsi="Times New Roman" w:cs="Times New Roman"/>
          <w:sz w:val="22"/>
          <w:szCs w:val="22"/>
        </w:rPr>
        <w:tab/>
      </w:r>
      <w:r w:rsidR="002A48AD" w:rsidRPr="00933659">
        <w:rPr>
          <w:rFonts w:ascii="Times New Roman" w:hAnsi="Times New Roman" w:cs="Times New Roman"/>
          <w:sz w:val="22"/>
          <w:szCs w:val="22"/>
        </w:rPr>
        <w:t>$</w:t>
      </w:r>
      <w:r w:rsidR="00EE2BAA">
        <w:rPr>
          <w:rFonts w:ascii="Times New Roman" w:hAnsi="Times New Roman" w:cs="Times New Roman"/>
          <w:sz w:val="22"/>
          <w:szCs w:val="22"/>
        </w:rPr>
        <w:t>300</w:t>
      </w:r>
      <w:r w:rsidR="002A48AD" w:rsidRPr="00933659">
        <w:rPr>
          <w:rFonts w:ascii="Times New Roman" w:hAnsi="Times New Roman" w:cs="Times New Roman"/>
          <w:sz w:val="22"/>
          <w:szCs w:val="22"/>
        </w:rPr>
        <w:t>,000</w:t>
      </w:r>
    </w:p>
    <w:p w:rsidR="002A48AD" w:rsidRPr="00933659" w:rsidRDefault="002E01CB" w:rsidP="005B5013">
      <w:pPr>
        <w:pStyle w:val="PlainText"/>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2A48AD" w:rsidRPr="00933659">
        <w:rPr>
          <w:rFonts w:ascii="Times New Roman" w:hAnsi="Times New Roman" w:cs="Times New Roman"/>
          <w:sz w:val="22"/>
          <w:szCs w:val="22"/>
        </w:rPr>
        <w:t>$</w:t>
      </w:r>
      <w:r w:rsidR="00EE2BAA">
        <w:rPr>
          <w:rFonts w:ascii="Times New Roman" w:hAnsi="Times New Roman" w:cs="Times New Roman"/>
          <w:sz w:val="22"/>
          <w:szCs w:val="22"/>
        </w:rPr>
        <w:t>293,250</w:t>
      </w:r>
    </w:p>
    <w:p w:rsidR="002A48AD" w:rsidRPr="00933659" w:rsidRDefault="002E01CB" w:rsidP="005B5013">
      <w:pPr>
        <w:pStyle w:val="PlainText"/>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2A48AD" w:rsidRPr="00933659">
        <w:rPr>
          <w:rFonts w:ascii="Times New Roman" w:hAnsi="Times New Roman" w:cs="Times New Roman"/>
          <w:sz w:val="22"/>
          <w:szCs w:val="22"/>
        </w:rPr>
        <w:t>$</w:t>
      </w:r>
      <w:r w:rsidR="00EE2BAA">
        <w:rPr>
          <w:rFonts w:ascii="Times New Roman" w:hAnsi="Times New Roman" w:cs="Times New Roman"/>
          <w:sz w:val="22"/>
          <w:szCs w:val="22"/>
        </w:rPr>
        <w:t>306,750</w:t>
      </w:r>
    </w:p>
    <w:p w:rsidR="002A48AD" w:rsidRPr="00933659" w:rsidRDefault="002E01CB" w:rsidP="005B5013">
      <w:pPr>
        <w:pStyle w:val="PlainText"/>
        <w:ind w:left="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2A48AD" w:rsidRPr="00933659">
        <w:rPr>
          <w:rFonts w:ascii="Times New Roman" w:hAnsi="Times New Roman" w:cs="Times New Roman"/>
          <w:sz w:val="22"/>
          <w:szCs w:val="22"/>
        </w:rPr>
        <w:t>$</w:t>
      </w:r>
      <w:r w:rsidR="00EE2BAA">
        <w:rPr>
          <w:rFonts w:ascii="Times New Roman" w:hAnsi="Times New Roman" w:cs="Times New Roman"/>
          <w:sz w:val="22"/>
          <w:szCs w:val="22"/>
        </w:rPr>
        <w:t>294,313</w:t>
      </w:r>
    </w:p>
    <w:p w:rsidR="00D73DD7" w:rsidRPr="00933659" w:rsidRDefault="00D73DD7" w:rsidP="0047443E">
      <w:pPr>
        <w:pStyle w:val="BodyTextIndent"/>
        <w:tabs>
          <w:tab w:val="clear" w:pos="5940"/>
        </w:tabs>
        <w:rPr>
          <w:sz w:val="22"/>
          <w:szCs w:val="22"/>
        </w:rPr>
      </w:pPr>
    </w:p>
    <w:p w:rsidR="009A186B" w:rsidRDefault="009A186B">
      <w:pPr>
        <w:rPr>
          <w:sz w:val="22"/>
          <w:szCs w:val="22"/>
        </w:rPr>
      </w:pPr>
      <w:r>
        <w:rPr>
          <w:sz w:val="22"/>
          <w:szCs w:val="22"/>
        </w:rPr>
        <w:br w:type="page"/>
      </w:r>
    </w:p>
    <w:p w:rsidR="00D6313C" w:rsidRDefault="00717F04" w:rsidP="0047443E">
      <w:pPr>
        <w:pStyle w:val="BodyTextIndent"/>
        <w:tabs>
          <w:tab w:val="clear" w:pos="5940"/>
        </w:tabs>
        <w:rPr>
          <w:sz w:val="22"/>
          <w:szCs w:val="22"/>
        </w:rPr>
      </w:pPr>
      <w:r w:rsidRPr="00933659">
        <w:rPr>
          <w:sz w:val="22"/>
          <w:szCs w:val="22"/>
        </w:rPr>
        <w:lastRenderedPageBreak/>
        <w:t>1</w:t>
      </w:r>
      <w:r w:rsidR="00D73DD7" w:rsidRPr="00933659">
        <w:rPr>
          <w:sz w:val="22"/>
          <w:szCs w:val="22"/>
        </w:rPr>
        <w:t>39</w:t>
      </w:r>
      <w:r w:rsidR="00D6313C" w:rsidRPr="00933659">
        <w:rPr>
          <w:sz w:val="22"/>
          <w:szCs w:val="22"/>
        </w:rPr>
        <w:t>.</w:t>
      </w:r>
      <w:r w:rsidR="00D6313C" w:rsidRPr="00933659">
        <w:rPr>
          <w:sz w:val="22"/>
          <w:szCs w:val="22"/>
        </w:rPr>
        <w:tab/>
      </w:r>
      <w:r w:rsidR="00814E69">
        <w:rPr>
          <w:sz w:val="22"/>
          <w:szCs w:val="22"/>
        </w:rPr>
        <w:t>Raindrop Gear</w:t>
      </w:r>
      <w:r w:rsidR="00E858CB" w:rsidRPr="00933659">
        <w:rPr>
          <w:sz w:val="22"/>
          <w:szCs w:val="22"/>
        </w:rPr>
        <w:t xml:space="preserve"> utilizes </w:t>
      </w:r>
      <w:r w:rsidR="00E3530A">
        <w:rPr>
          <w:sz w:val="22"/>
          <w:szCs w:val="22"/>
        </w:rPr>
        <w:t>job-order</w:t>
      </w:r>
      <w:r w:rsidR="00E858CB" w:rsidRPr="00933659">
        <w:rPr>
          <w:sz w:val="22"/>
          <w:szCs w:val="22"/>
        </w:rPr>
        <w:t xml:space="preserve"> costing for production of </w:t>
      </w:r>
      <w:r w:rsidR="00814E69">
        <w:rPr>
          <w:sz w:val="22"/>
          <w:szCs w:val="22"/>
        </w:rPr>
        <w:t>umbrellas</w:t>
      </w:r>
      <w:r w:rsidR="00E858CB" w:rsidRPr="00933659">
        <w:rPr>
          <w:sz w:val="22"/>
          <w:szCs w:val="22"/>
        </w:rPr>
        <w:t>.</w:t>
      </w:r>
      <w:r w:rsidR="00B92E3B">
        <w:rPr>
          <w:sz w:val="22"/>
          <w:szCs w:val="22"/>
        </w:rPr>
        <w:t xml:space="preserve"> </w:t>
      </w:r>
      <w:r w:rsidR="00D6313C" w:rsidRPr="00933659">
        <w:rPr>
          <w:sz w:val="22"/>
          <w:szCs w:val="22"/>
        </w:rPr>
        <w:t>Each division establishes its own estimates regarding overhead</w:t>
      </w:r>
      <w:r w:rsidR="00704122">
        <w:rPr>
          <w:sz w:val="22"/>
          <w:szCs w:val="22"/>
        </w:rPr>
        <w:t>,</w:t>
      </w:r>
      <w:r w:rsidR="00D6313C" w:rsidRPr="00933659">
        <w:rPr>
          <w:sz w:val="22"/>
          <w:szCs w:val="22"/>
        </w:rPr>
        <w:t xml:space="preserve"> which are as follows:</w:t>
      </w:r>
    </w:p>
    <w:p w:rsidR="000736A0" w:rsidRPr="00933659" w:rsidRDefault="000736A0" w:rsidP="0047443E">
      <w:pPr>
        <w:pStyle w:val="BodyTextIndent"/>
        <w:tabs>
          <w:tab w:val="clear" w:pos="5940"/>
        </w:tabs>
        <w:rPr>
          <w:sz w:val="22"/>
          <w:szCs w:val="22"/>
        </w:rPr>
      </w:pPr>
    </w:p>
    <w:p w:rsidR="00D6313C" w:rsidRPr="00933659" w:rsidRDefault="00E02474" w:rsidP="00E02474">
      <w:pPr>
        <w:tabs>
          <w:tab w:val="center" w:pos="5040"/>
          <w:tab w:val="center" w:pos="7200"/>
        </w:tabs>
        <w:rPr>
          <w:b/>
          <w:sz w:val="22"/>
          <w:szCs w:val="22"/>
          <w:u w:val="single"/>
        </w:rPr>
      </w:pPr>
      <w:r>
        <w:rPr>
          <w:b/>
          <w:sz w:val="22"/>
          <w:szCs w:val="22"/>
        </w:rPr>
        <w:tab/>
      </w:r>
      <w:r w:rsidR="00D6313C" w:rsidRPr="004E6E20">
        <w:rPr>
          <w:b/>
          <w:sz w:val="22"/>
          <w:szCs w:val="22"/>
          <w:u w:val="thick"/>
        </w:rPr>
        <w:t xml:space="preserve">Division </w:t>
      </w:r>
      <w:proofErr w:type="gramStart"/>
      <w:r w:rsidR="00D6313C" w:rsidRPr="004E6E20">
        <w:rPr>
          <w:b/>
          <w:sz w:val="22"/>
          <w:szCs w:val="22"/>
          <w:u w:val="thick"/>
        </w:rPr>
        <w:t>A</w:t>
      </w:r>
      <w:proofErr w:type="gramEnd"/>
      <w:r w:rsidR="00D6313C" w:rsidRPr="00933659">
        <w:rPr>
          <w:b/>
          <w:sz w:val="22"/>
          <w:szCs w:val="22"/>
        </w:rPr>
        <w:tab/>
      </w:r>
      <w:r w:rsidR="00D6313C" w:rsidRPr="004E6E20">
        <w:rPr>
          <w:b/>
          <w:sz w:val="22"/>
          <w:szCs w:val="22"/>
          <w:u w:val="thick"/>
        </w:rPr>
        <w:t>Division B</w:t>
      </w:r>
    </w:p>
    <w:p w:rsidR="00D6313C" w:rsidRPr="00933659" w:rsidRDefault="00D6313C" w:rsidP="006022AE">
      <w:pPr>
        <w:tabs>
          <w:tab w:val="decimal" w:pos="5400"/>
          <w:tab w:val="decimal" w:pos="7560"/>
        </w:tabs>
        <w:ind w:left="720"/>
        <w:rPr>
          <w:sz w:val="22"/>
          <w:szCs w:val="22"/>
        </w:rPr>
      </w:pPr>
      <w:r w:rsidRPr="00933659">
        <w:rPr>
          <w:sz w:val="22"/>
          <w:szCs w:val="22"/>
        </w:rPr>
        <w:t xml:space="preserve">Total estimated overhead </w:t>
      </w:r>
      <w:r w:rsidRPr="00933659">
        <w:rPr>
          <w:sz w:val="22"/>
          <w:szCs w:val="22"/>
        </w:rPr>
        <w:tab/>
        <w:t>$</w:t>
      </w:r>
      <w:r w:rsidR="00814E69">
        <w:rPr>
          <w:sz w:val="22"/>
          <w:szCs w:val="22"/>
        </w:rPr>
        <w:t>78,750</w:t>
      </w:r>
      <w:r w:rsidRPr="00933659">
        <w:rPr>
          <w:sz w:val="22"/>
          <w:szCs w:val="22"/>
        </w:rPr>
        <w:tab/>
        <w:t>$</w:t>
      </w:r>
      <w:r w:rsidR="00814E69">
        <w:rPr>
          <w:sz w:val="22"/>
          <w:szCs w:val="22"/>
        </w:rPr>
        <w:t>240,000</w:t>
      </w:r>
    </w:p>
    <w:p w:rsidR="00D6313C" w:rsidRPr="00933659" w:rsidRDefault="00D6313C" w:rsidP="006022AE">
      <w:pPr>
        <w:tabs>
          <w:tab w:val="decimal" w:pos="5400"/>
          <w:tab w:val="decimal" w:pos="7560"/>
        </w:tabs>
        <w:ind w:left="720"/>
        <w:rPr>
          <w:sz w:val="22"/>
          <w:szCs w:val="22"/>
        </w:rPr>
      </w:pPr>
      <w:r w:rsidRPr="00933659">
        <w:rPr>
          <w:sz w:val="22"/>
          <w:szCs w:val="22"/>
        </w:rPr>
        <w:t>Total estimated machine hours</w:t>
      </w:r>
      <w:r w:rsidRPr="00933659">
        <w:rPr>
          <w:sz w:val="22"/>
          <w:szCs w:val="22"/>
        </w:rPr>
        <w:tab/>
      </w:r>
      <w:r w:rsidR="00814E69">
        <w:rPr>
          <w:sz w:val="22"/>
          <w:szCs w:val="22"/>
        </w:rPr>
        <w:t>26,250</w:t>
      </w:r>
      <w:r w:rsidRPr="00933659">
        <w:rPr>
          <w:sz w:val="22"/>
          <w:szCs w:val="22"/>
        </w:rPr>
        <w:tab/>
      </w:r>
      <w:r w:rsidR="00814E69">
        <w:rPr>
          <w:sz w:val="22"/>
          <w:szCs w:val="22"/>
        </w:rPr>
        <w:t>15</w:t>
      </w:r>
      <w:r w:rsidRPr="00933659">
        <w:rPr>
          <w:sz w:val="22"/>
          <w:szCs w:val="22"/>
        </w:rPr>
        <w:t>,000</w:t>
      </w:r>
    </w:p>
    <w:p w:rsidR="00D6313C" w:rsidRPr="00933659" w:rsidRDefault="00D6313C" w:rsidP="006022AE">
      <w:pPr>
        <w:tabs>
          <w:tab w:val="decimal" w:pos="5400"/>
          <w:tab w:val="decimal" w:pos="7560"/>
        </w:tabs>
        <w:ind w:left="720"/>
        <w:rPr>
          <w:sz w:val="22"/>
          <w:szCs w:val="22"/>
        </w:rPr>
      </w:pPr>
      <w:r w:rsidRPr="00933659">
        <w:rPr>
          <w:sz w:val="22"/>
          <w:szCs w:val="22"/>
        </w:rPr>
        <w:t>Total estimated direct labor costs</w:t>
      </w:r>
      <w:r w:rsidRPr="00933659">
        <w:rPr>
          <w:sz w:val="22"/>
          <w:szCs w:val="22"/>
        </w:rPr>
        <w:tab/>
        <w:t>$</w:t>
      </w:r>
      <w:r w:rsidR="00814E69">
        <w:rPr>
          <w:sz w:val="22"/>
          <w:szCs w:val="22"/>
        </w:rPr>
        <w:t>262,500</w:t>
      </w:r>
      <w:r w:rsidRPr="00933659">
        <w:rPr>
          <w:sz w:val="22"/>
          <w:szCs w:val="22"/>
        </w:rPr>
        <w:tab/>
        <w:t>$</w:t>
      </w:r>
      <w:r w:rsidR="00814E69">
        <w:rPr>
          <w:sz w:val="22"/>
          <w:szCs w:val="22"/>
        </w:rPr>
        <w:t>120</w:t>
      </w:r>
      <w:r w:rsidRPr="00933659">
        <w:rPr>
          <w:sz w:val="22"/>
          <w:szCs w:val="22"/>
        </w:rPr>
        <w:t>,</w:t>
      </w:r>
      <w:r w:rsidR="00814E69">
        <w:rPr>
          <w:sz w:val="22"/>
          <w:szCs w:val="22"/>
        </w:rPr>
        <w:t>0</w:t>
      </w:r>
      <w:r w:rsidR="00814E69" w:rsidRPr="00933659">
        <w:rPr>
          <w:sz w:val="22"/>
          <w:szCs w:val="22"/>
        </w:rPr>
        <w:t>00</w:t>
      </w:r>
    </w:p>
    <w:p w:rsidR="00D6313C" w:rsidRPr="00933659" w:rsidRDefault="00D6313C" w:rsidP="006022AE">
      <w:pPr>
        <w:ind w:left="720" w:firstLine="360"/>
        <w:rPr>
          <w:sz w:val="22"/>
          <w:szCs w:val="22"/>
        </w:rPr>
      </w:pPr>
    </w:p>
    <w:p w:rsidR="00D6313C" w:rsidRDefault="00D6313C" w:rsidP="006022AE">
      <w:pPr>
        <w:ind w:left="720"/>
        <w:rPr>
          <w:sz w:val="22"/>
          <w:szCs w:val="22"/>
        </w:rPr>
      </w:pPr>
      <w:r w:rsidRPr="00933659">
        <w:rPr>
          <w:sz w:val="22"/>
          <w:szCs w:val="22"/>
        </w:rPr>
        <w:t xml:space="preserve">If Division A allocates overhead on the basis of </w:t>
      </w:r>
      <w:r w:rsidR="00814E69">
        <w:rPr>
          <w:sz w:val="22"/>
          <w:szCs w:val="22"/>
        </w:rPr>
        <w:t>direct labor costs</w:t>
      </w:r>
      <w:r w:rsidRPr="00933659">
        <w:rPr>
          <w:sz w:val="22"/>
          <w:szCs w:val="22"/>
        </w:rPr>
        <w:t xml:space="preserve">, and Division B allocates overhead </w:t>
      </w:r>
      <w:r w:rsidR="00814E69">
        <w:rPr>
          <w:sz w:val="22"/>
          <w:szCs w:val="22"/>
        </w:rPr>
        <w:t>based on machine hours</w:t>
      </w:r>
      <w:r w:rsidRPr="00933659">
        <w:rPr>
          <w:sz w:val="22"/>
          <w:szCs w:val="22"/>
        </w:rPr>
        <w:t xml:space="preserve">, what </w:t>
      </w:r>
      <w:r w:rsidR="00814E69">
        <w:rPr>
          <w:sz w:val="22"/>
          <w:szCs w:val="22"/>
        </w:rPr>
        <w:t>will be</w:t>
      </w:r>
      <w:r w:rsidR="00814E69" w:rsidRPr="00933659">
        <w:rPr>
          <w:sz w:val="22"/>
          <w:szCs w:val="22"/>
        </w:rPr>
        <w:t xml:space="preserve"> </w:t>
      </w:r>
      <w:r w:rsidRPr="00933659">
        <w:rPr>
          <w:sz w:val="22"/>
          <w:szCs w:val="22"/>
        </w:rPr>
        <w:t>the predetermined overhead rate for each division?</w:t>
      </w:r>
    </w:p>
    <w:p w:rsidR="000736A0" w:rsidRPr="00933659" w:rsidRDefault="000736A0" w:rsidP="006022AE">
      <w:pPr>
        <w:ind w:left="720"/>
        <w:rPr>
          <w:sz w:val="22"/>
          <w:szCs w:val="22"/>
        </w:rPr>
      </w:pPr>
    </w:p>
    <w:p w:rsidR="00D6313C" w:rsidRPr="00933659" w:rsidRDefault="00D6313C" w:rsidP="00E02474">
      <w:pPr>
        <w:tabs>
          <w:tab w:val="left" w:pos="5040"/>
        </w:tabs>
        <w:ind w:left="1440" w:hanging="720"/>
        <w:rPr>
          <w:b/>
          <w:sz w:val="22"/>
          <w:szCs w:val="22"/>
          <w:u w:val="single"/>
        </w:rPr>
      </w:pPr>
      <w:r w:rsidRPr="00933659">
        <w:rPr>
          <w:sz w:val="22"/>
          <w:szCs w:val="22"/>
        </w:rPr>
        <w:tab/>
      </w:r>
      <w:r w:rsidRPr="004E6E20">
        <w:rPr>
          <w:b/>
          <w:sz w:val="22"/>
          <w:szCs w:val="22"/>
          <w:u w:val="thick"/>
        </w:rPr>
        <w:t xml:space="preserve">Division </w:t>
      </w:r>
      <w:proofErr w:type="gramStart"/>
      <w:r w:rsidRPr="004E6E20">
        <w:rPr>
          <w:b/>
          <w:sz w:val="22"/>
          <w:szCs w:val="22"/>
          <w:u w:val="thick"/>
        </w:rPr>
        <w:t>A</w:t>
      </w:r>
      <w:proofErr w:type="gramEnd"/>
      <w:r w:rsidRPr="00933659">
        <w:rPr>
          <w:b/>
          <w:sz w:val="22"/>
          <w:szCs w:val="22"/>
        </w:rPr>
        <w:tab/>
      </w:r>
      <w:r w:rsidR="00814E69">
        <w:rPr>
          <w:b/>
          <w:sz w:val="22"/>
          <w:szCs w:val="22"/>
        </w:rPr>
        <w:tab/>
      </w:r>
      <w:r w:rsidRPr="004E6E20">
        <w:rPr>
          <w:b/>
          <w:sz w:val="22"/>
          <w:szCs w:val="22"/>
          <w:u w:val="thick"/>
        </w:rPr>
        <w:t>Division B</w:t>
      </w:r>
    </w:p>
    <w:p w:rsidR="00D6313C" w:rsidRPr="00933659" w:rsidRDefault="00D6313C" w:rsidP="00E02474">
      <w:pPr>
        <w:tabs>
          <w:tab w:val="left" w:pos="5040"/>
        </w:tabs>
        <w:ind w:left="1440" w:hanging="720"/>
        <w:rPr>
          <w:bCs/>
          <w:sz w:val="22"/>
          <w:szCs w:val="22"/>
        </w:rPr>
      </w:pPr>
      <w:r w:rsidRPr="00933659">
        <w:rPr>
          <w:bCs/>
          <w:sz w:val="22"/>
          <w:szCs w:val="22"/>
        </w:rPr>
        <w:t>A.</w:t>
      </w:r>
      <w:r w:rsidRPr="00933659">
        <w:rPr>
          <w:bCs/>
          <w:sz w:val="22"/>
          <w:szCs w:val="22"/>
        </w:rPr>
        <w:tab/>
        <w:t>$</w:t>
      </w:r>
      <w:r w:rsidR="00814E69">
        <w:rPr>
          <w:bCs/>
          <w:sz w:val="22"/>
          <w:szCs w:val="22"/>
        </w:rPr>
        <w:t>3</w:t>
      </w:r>
      <w:r w:rsidRPr="00933659">
        <w:rPr>
          <w:bCs/>
          <w:sz w:val="22"/>
          <w:szCs w:val="22"/>
        </w:rPr>
        <w:t xml:space="preserve">.00 per </w:t>
      </w:r>
      <w:r w:rsidR="00814E69">
        <w:rPr>
          <w:bCs/>
          <w:sz w:val="22"/>
          <w:szCs w:val="22"/>
        </w:rPr>
        <w:t>direct labor dollar</w:t>
      </w:r>
      <w:r w:rsidRPr="00933659">
        <w:rPr>
          <w:bCs/>
          <w:sz w:val="22"/>
          <w:szCs w:val="22"/>
        </w:rPr>
        <w:tab/>
      </w:r>
      <w:r w:rsidR="00814E69">
        <w:rPr>
          <w:bCs/>
          <w:sz w:val="22"/>
          <w:szCs w:val="22"/>
        </w:rPr>
        <w:t xml:space="preserve">$16.00 per machine hour </w:t>
      </w:r>
    </w:p>
    <w:p w:rsidR="00D6313C" w:rsidRPr="00933659" w:rsidRDefault="00D6313C" w:rsidP="00E02474">
      <w:pPr>
        <w:tabs>
          <w:tab w:val="left" w:pos="5040"/>
        </w:tabs>
        <w:ind w:left="1440" w:hanging="720"/>
        <w:rPr>
          <w:bCs/>
          <w:sz w:val="22"/>
          <w:szCs w:val="22"/>
        </w:rPr>
      </w:pPr>
      <w:r w:rsidRPr="00933659">
        <w:rPr>
          <w:bCs/>
          <w:sz w:val="22"/>
          <w:szCs w:val="22"/>
        </w:rPr>
        <w:t>B.</w:t>
      </w:r>
      <w:r w:rsidRPr="00933659">
        <w:rPr>
          <w:bCs/>
          <w:sz w:val="22"/>
          <w:szCs w:val="22"/>
        </w:rPr>
        <w:tab/>
        <w:t>$</w:t>
      </w:r>
      <w:r w:rsidR="00814E69">
        <w:rPr>
          <w:bCs/>
          <w:sz w:val="22"/>
          <w:szCs w:val="22"/>
        </w:rPr>
        <w:t>3</w:t>
      </w:r>
      <w:r w:rsidRPr="00933659">
        <w:rPr>
          <w:bCs/>
          <w:sz w:val="22"/>
          <w:szCs w:val="22"/>
        </w:rPr>
        <w:t xml:space="preserve">.00 per machine </w:t>
      </w:r>
      <w:r w:rsidR="00814E69">
        <w:rPr>
          <w:bCs/>
          <w:sz w:val="22"/>
          <w:szCs w:val="22"/>
        </w:rPr>
        <w:t>direct labor dollar</w:t>
      </w:r>
      <w:r w:rsidRPr="00933659">
        <w:rPr>
          <w:bCs/>
          <w:sz w:val="22"/>
          <w:szCs w:val="22"/>
        </w:rPr>
        <w:tab/>
      </w:r>
      <w:r w:rsidR="00814E69">
        <w:rPr>
          <w:bCs/>
          <w:sz w:val="22"/>
          <w:szCs w:val="22"/>
        </w:rPr>
        <w:t>$0.625 per machine hour</w:t>
      </w:r>
    </w:p>
    <w:p w:rsidR="00D6313C" w:rsidRPr="00933659" w:rsidRDefault="00D6313C" w:rsidP="00E02474">
      <w:pPr>
        <w:tabs>
          <w:tab w:val="left" w:pos="5040"/>
        </w:tabs>
        <w:ind w:left="1440" w:hanging="720"/>
        <w:rPr>
          <w:bCs/>
          <w:sz w:val="22"/>
          <w:szCs w:val="22"/>
        </w:rPr>
      </w:pPr>
      <w:r w:rsidRPr="00933659">
        <w:rPr>
          <w:bCs/>
          <w:sz w:val="22"/>
          <w:szCs w:val="22"/>
        </w:rPr>
        <w:t>C.</w:t>
      </w:r>
      <w:r w:rsidRPr="00933659">
        <w:rPr>
          <w:bCs/>
          <w:sz w:val="22"/>
          <w:szCs w:val="22"/>
        </w:rPr>
        <w:tab/>
        <w:t>$</w:t>
      </w:r>
      <w:r w:rsidR="000736A0">
        <w:rPr>
          <w:bCs/>
          <w:sz w:val="22"/>
          <w:szCs w:val="22"/>
        </w:rPr>
        <w:t>0</w:t>
      </w:r>
      <w:r w:rsidRPr="00933659">
        <w:rPr>
          <w:bCs/>
          <w:sz w:val="22"/>
          <w:szCs w:val="22"/>
        </w:rPr>
        <w:t>.</w:t>
      </w:r>
      <w:r w:rsidR="00814E69">
        <w:rPr>
          <w:bCs/>
          <w:sz w:val="22"/>
          <w:szCs w:val="22"/>
        </w:rPr>
        <w:t>30</w:t>
      </w:r>
      <w:r w:rsidR="00814E69" w:rsidRPr="00933659">
        <w:rPr>
          <w:bCs/>
          <w:sz w:val="22"/>
          <w:szCs w:val="22"/>
        </w:rPr>
        <w:t xml:space="preserve"> </w:t>
      </w:r>
      <w:r w:rsidRPr="00933659">
        <w:rPr>
          <w:bCs/>
          <w:sz w:val="22"/>
          <w:szCs w:val="22"/>
        </w:rPr>
        <w:t xml:space="preserve">per machine </w:t>
      </w:r>
      <w:r w:rsidR="00814E69">
        <w:rPr>
          <w:bCs/>
          <w:sz w:val="22"/>
          <w:szCs w:val="22"/>
        </w:rPr>
        <w:t>direct labor dollar</w:t>
      </w:r>
      <w:r w:rsidRPr="00933659">
        <w:rPr>
          <w:bCs/>
          <w:sz w:val="22"/>
          <w:szCs w:val="22"/>
        </w:rPr>
        <w:tab/>
      </w:r>
      <w:r w:rsidR="00814E69">
        <w:rPr>
          <w:bCs/>
          <w:sz w:val="22"/>
          <w:szCs w:val="22"/>
        </w:rPr>
        <w:t>$16.00 per machine hour</w:t>
      </w:r>
    </w:p>
    <w:p w:rsidR="00D6313C" w:rsidRPr="00933659" w:rsidRDefault="00D6313C" w:rsidP="00E02474">
      <w:pPr>
        <w:tabs>
          <w:tab w:val="left" w:pos="5040"/>
        </w:tabs>
        <w:ind w:left="1440" w:hanging="720"/>
        <w:rPr>
          <w:bCs/>
          <w:sz w:val="22"/>
          <w:szCs w:val="22"/>
        </w:rPr>
      </w:pPr>
      <w:r w:rsidRPr="00933659">
        <w:rPr>
          <w:bCs/>
          <w:sz w:val="22"/>
          <w:szCs w:val="22"/>
        </w:rPr>
        <w:t>D.</w:t>
      </w:r>
      <w:r w:rsidRPr="00933659">
        <w:rPr>
          <w:bCs/>
          <w:sz w:val="22"/>
          <w:szCs w:val="22"/>
        </w:rPr>
        <w:tab/>
        <w:t>$</w:t>
      </w:r>
      <w:r w:rsidR="000736A0">
        <w:rPr>
          <w:bCs/>
          <w:sz w:val="22"/>
          <w:szCs w:val="22"/>
        </w:rPr>
        <w:t>0</w:t>
      </w:r>
      <w:r w:rsidRPr="00933659">
        <w:rPr>
          <w:bCs/>
          <w:sz w:val="22"/>
          <w:szCs w:val="22"/>
        </w:rPr>
        <w:t>.</w:t>
      </w:r>
      <w:r w:rsidR="00814E69">
        <w:rPr>
          <w:bCs/>
          <w:sz w:val="22"/>
          <w:szCs w:val="22"/>
        </w:rPr>
        <w:t>30</w:t>
      </w:r>
      <w:r w:rsidR="00814E69" w:rsidRPr="00933659">
        <w:rPr>
          <w:bCs/>
          <w:sz w:val="22"/>
          <w:szCs w:val="22"/>
        </w:rPr>
        <w:t xml:space="preserve"> </w:t>
      </w:r>
      <w:r w:rsidRPr="00933659">
        <w:rPr>
          <w:bCs/>
          <w:sz w:val="22"/>
          <w:szCs w:val="22"/>
        </w:rPr>
        <w:t xml:space="preserve">per machine </w:t>
      </w:r>
      <w:r w:rsidR="00814E69">
        <w:rPr>
          <w:bCs/>
          <w:sz w:val="22"/>
          <w:szCs w:val="22"/>
        </w:rPr>
        <w:t>direct labor dollar</w:t>
      </w:r>
      <w:r w:rsidRPr="00933659">
        <w:rPr>
          <w:bCs/>
          <w:sz w:val="22"/>
          <w:szCs w:val="22"/>
        </w:rPr>
        <w:tab/>
      </w:r>
      <w:r w:rsidR="00814E69">
        <w:rPr>
          <w:bCs/>
          <w:sz w:val="22"/>
          <w:szCs w:val="22"/>
        </w:rPr>
        <w:t>$2.00 per machine hour</w:t>
      </w:r>
    </w:p>
    <w:p w:rsidR="00D6313C" w:rsidRPr="00933659" w:rsidRDefault="00D6313C" w:rsidP="006022AE">
      <w:pPr>
        <w:rPr>
          <w:sz w:val="22"/>
          <w:szCs w:val="22"/>
        </w:rPr>
      </w:pPr>
    </w:p>
    <w:p w:rsidR="00D6313C" w:rsidRPr="00933659" w:rsidRDefault="00D6313C" w:rsidP="0047443E">
      <w:pPr>
        <w:pStyle w:val="BodyTextIndent"/>
        <w:tabs>
          <w:tab w:val="clear" w:pos="5940"/>
        </w:tabs>
        <w:rPr>
          <w:sz w:val="22"/>
          <w:szCs w:val="22"/>
        </w:rPr>
      </w:pPr>
      <w:r w:rsidRPr="00933659">
        <w:rPr>
          <w:sz w:val="22"/>
          <w:szCs w:val="22"/>
        </w:rPr>
        <w:t>1</w:t>
      </w:r>
      <w:r w:rsidR="00D73DD7" w:rsidRPr="00933659">
        <w:rPr>
          <w:sz w:val="22"/>
          <w:szCs w:val="22"/>
        </w:rPr>
        <w:t>40</w:t>
      </w:r>
      <w:r w:rsidRPr="00933659">
        <w:rPr>
          <w:sz w:val="22"/>
          <w:szCs w:val="22"/>
        </w:rPr>
        <w:t>.</w:t>
      </w:r>
      <w:r w:rsidRPr="00933659">
        <w:rPr>
          <w:sz w:val="22"/>
          <w:szCs w:val="22"/>
        </w:rPr>
        <w:tab/>
      </w:r>
      <w:r w:rsidR="00A501EA">
        <w:rPr>
          <w:sz w:val="22"/>
          <w:szCs w:val="22"/>
        </w:rPr>
        <w:t xml:space="preserve">Kamins </w:t>
      </w:r>
      <w:r w:rsidRPr="00933659">
        <w:rPr>
          <w:sz w:val="22"/>
          <w:szCs w:val="22"/>
        </w:rPr>
        <w:t>Company uses a predetermined overhead rate of $6.00 per machine hour.</w:t>
      </w:r>
      <w:r w:rsidR="00B92E3B">
        <w:rPr>
          <w:sz w:val="22"/>
          <w:szCs w:val="22"/>
        </w:rPr>
        <w:t xml:space="preserve"> </w:t>
      </w:r>
      <w:r w:rsidR="00704122">
        <w:rPr>
          <w:sz w:val="22"/>
          <w:szCs w:val="22"/>
        </w:rPr>
        <w:t>O</w:t>
      </w:r>
      <w:r w:rsidRPr="00933659">
        <w:rPr>
          <w:sz w:val="22"/>
          <w:szCs w:val="22"/>
        </w:rPr>
        <w:t>verhead was underapplied by $40,000</w:t>
      </w:r>
      <w:r w:rsidR="00704122">
        <w:rPr>
          <w:sz w:val="22"/>
          <w:szCs w:val="22"/>
        </w:rPr>
        <w:t xml:space="preserve"> for the year</w:t>
      </w:r>
      <w:r w:rsidRPr="00933659">
        <w:rPr>
          <w:sz w:val="22"/>
          <w:szCs w:val="22"/>
        </w:rPr>
        <w:t xml:space="preserve">, and actual machine hours </w:t>
      </w:r>
      <w:r w:rsidR="00704122">
        <w:rPr>
          <w:sz w:val="22"/>
          <w:szCs w:val="22"/>
        </w:rPr>
        <w:t>totaled</w:t>
      </w:r>
      <w:r w:rsidR="00704122" w:rsidRPr="00933659">
        <w:rPr>
          <w:sz w:val="22"/>
          <w:szCs w:val="22"/>
        </w:rPr>
        <w:t xml:space="preserve"> </w:t>
      </w:r>
      <w:r w:rsidRPr="00933659">
        <w:rPr>
          <w:sz w:val="22"/>
          <w:szCs w:val="22"/>
        </w:rPr>
        <w:t>70,000</w:t>
      </w:r>
      <w:r w:rsidR="00704122">
        <w:rPr>
          <w:sz w:val="22"/>
          <w:szCs w:val="22"/>
        </w:rPr>
        <w:t xml:space="preserve">. How much </w:t>
      </w:r>
      <w:r w:rsidRPr="00933659">
        <w:rPr>
          <w:sz w:val="22"/>
          <w:szCs w:val="22"/>
        </w:rPr>
        <w:t>was the actual overhead cost?</w:t>
      </w:r>
    </w:p>
    <w:p w:rsidR="00D6313C" w:rsidRPr="00933659" w:rsidRDefault="00D6313C" w:rsidP="0066470F">
      <w:pPr>
        <w:pStyle w:val="Header"/>
        <w:tabs>
          <w:tab w:val="clear" w:pos="4320"/>
          <w:tab w:val="clear" w:pos="8640"/>
        </w:tabs>
        <w:ind w:left="1440" w:hanging="720"/>
        <w:rPr>
          <w:sz w:val="22"/>
          <w:szCs w:val="22"/>
        </w:rPr>
      </w:pPr>
      <w:r w:rsidRPr="00933659">
        <w:rPr>
          <w:sz w:val="22"/>
          <w:szCs w:val="22"/>
        </w:rPr>
        <w:t>A.</w:t>
      </w:r>
      <w:r w:rsidRPr="00933659">
        <w:rPr>
          <w:sz w:val="22"/>
          <w:szCs w:val="22"/>
        </w:rPr>
        <w:tab/>
        <w:t>$460,000</w:t>
      </w:r>
    </w:p>
    <w:p w:rsidR="00D6313C" w:rsidRPr="00933659" w:rsidRDefault="00D6313C" w:rsidP="0066470F">
      <w:pPr>
        <w:ind w:left="1440" w:hanging="720"/>
        <w:rPr>
          <w:sz w:val="22"/>
          <w:szCs w:val="22"/>
        </w:rPr>
      </w:pPr>
      <w:r w:rsidRPr="00933659">
        <w:rPr>
          <w:sz w:val="22"/>
          <w:szCs w:val="22"/>
        </w:rPr>
        <w:t>B.</w:t>
      </w:r>
      <w:r w:rsidRPr="00933659">
        <w:rPr>
          <w:sz w:val="22"/>
          <w:szCs w:val="22"/>
        </w:rPr>
        <w:tab/>
        <w:t>$380,000</w:t>
      </w:r>
    </w:p>
    <w:p w:rsidR="00D6313C" w:rsidRPr="00933659" w:rsidRDefault="00D6313C" w:rsidP="0066470F">
      <w:pPr>
        <w:ind w:left="1440" w:hanging="720"/>
        <w:rPr>
          <w:sz w:val="22"/>
          <w:szCs w:val="22"/>
        </w:rPr>
      </w:pPr>
      <w:r w:rsidRPr="00933659">
        <w:rPr>
          <w:sz w:val="22"/>
          <w:szCs w:val="22"/>
        </w:rPr>
        <w:t>C.</w:t>
      </w:r>
      <w:r w:rsidRPr="00933659">
        <w:rPr>
          <w:sz w:val="22"/>
          <w:szCs w:val="22"/>
        </w:rPr>
        <w:tab/>
        <w:t>$420,000</w:t>
      </w:r>
    </w:p>
    <w:p w:rsidR="00D6313C" w:rsidRPr="00933659" w:rsidRDefault="00D6313C" w:rsidP="0066470F">
      <w:pPr>
        <w:ind w:left="1440" w:hanging="720"/>
        <w:rPr>
          <w:sz w:val="22"/>
          <w:szCs w:val="22"/>
        </w:rPr>
      </w:pPr>
      <w:r w:rsidRPr="00933659">
        <w:rPr>
          <w:sz w:val="22"/>
          <w:szCs w:val="22"/>
        </w:rPr>
        <w:t>D.</w:t>
      </w:r>
      <w:r w:rsidRPr="00933659">
        <w:rPr>
          <w:sz w:val="22"/>
          <w:szCs w:val="22"/>
        </w:rPr>
        <w:tab/>
        <w:t>$360,000</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41</w:t>
      </w:r>
      <w:r w:rsidR="00D6313C" w:rsidRPr="00933659">
        <w:rPr>
          <w:sz w:val="22"/>
          <w:szCs w:val="22"/>
        </w:rPr>
        <w:t>.</w:t>
      </w:r>
      <w:r w:rsidR="00D6313C" w:rsidRPr="00933659">
        <w:rPr>
          <w:sz w:val="22"/>
          <w:szCs w:val="22"/>
        </w:rPr>
        <w:tab/>
      </w:r>
      <w:r w:rsidR="00A501EA">
        <w:rPr>
          <w:sz w:val="22"/>
          <w:szCs w:val="22"/>
        </w:rPr>
        <w:t>Templeton Widgets</w:t>
      </w:r>
      <w:r w:rsidR="00D6313C" w:rsidRPr="00933659">
        <w:rPr>
          <w:sz w:val="22"/>
          <w:szCs w:val="22"/>
        </w:rPr>
        <w:t xml:space="preserve"> </w:t>
      </w:r>
      <w:r w:rsidR="005D1F11">
        <w:rPr>
          <w:sz w:val="22"/>
          <w:szCs w:val="22"/>
        </w:rPr>
        <w:t xml:space="preserve">applies manufacturing overhead based on direct labor hours. It </w:t>
      </w:r>
      <w:r w:rsidR="00D6313C" w:rsidRPr="00933659">
        <w:rPr>
          <w:sz w:val="22"/>
          <w:szCs w:val="22"/>
        </w:rPr>
        <w:t xml:space="preserve">budgeted </w:t>
      </w:r>
      <w:r w:rsidR="00214D8F">
        <w:rPr>
          <w:sz w:val="22"/>
          <w:szCs w:val="22"/>
        </w:rPr>
        <w:t>123</w:t>
      </w:r>
      <w:r w:rsidR="00D6313C" w:rsidRPr="00933659">
        <w:rPr>
          <w:sz w:val="22"/>
          <w:szCs w:val="22"/>
        </w:rPr>
        <w:t xml:space="preserve">,000 direct labor hours </w:t>
      </w:r>
      <w:r w:rsidR="00214D8F">
        <w:rPr>
          <w:sz w:val="22"/>
          <w:szCs w:val="22"/>
        </w:rPr>
        <w:t xml:space="preserve">at $11.50 per labor hour </w:t>
      </w:r>
      <w:r w:rsidR="00D6313C" w:rsidRPr="00933659">
        <w:rPr>
          <w:sz w:val="22"/>
          <w:szCs w:val="22"/>
        </w:rPr>
        <w:t>and incurred 125,000 direct labor hours</w:t>
      </w:r>
      <w:r w:rsidR="00A501EA">
        <w:rPr>
          <w:sz w:val="22"/>
          <w:szCs w:val="22"/>
        </w:rPr>
        <w:t xml:space="preserve"> at an actual total labor cost of $1,500,000</w:t>
      </w:r>
      <w:r w:rsidR="00D6313C" w:rsidRPr="00933659">
        <w:rPr>
          <w:sz w:val="22"/>
          <w:szCs w:val="22"/>
        </w:rPr>
        <w:t>. It incurred $720,000 of</w:t>
      </w:r>
      <w:r w:rsidR="00214D8F">
        <w:rPr>
          <w:sz w:val="22"/>
          <w:szCs w:val="22"/>
        </w:rPr>
        <w:t xml:space="preserve"> manufacturing</w:t>
      </w:r>
      <w:r w:rsidR="00D6313C" w:rsidRPr="00933659">
        <w:rPr>
          <w:sz w:val="22"/>
          <w:szCs w:val="22"/>
        </w:rPr>
        <w:t xml:space="preserve"> overhead and estimated </w:t>
      </w:r>
      <w:r w:rsidR="00214D8F">
        <w:rPr>
          <w:sz w:val="22"/>
          <w:szCs w:val="22"/>
        </w:rPr>
        <w:t xml:space="preserve">the manufacturing </w:t>
      </w:r>
      <w:r w:rsidR="00D6313C" w:rsidRPr="00933659">
        <w:rPr>
          <w:sz w:val="22"/>
          <w:szCs w:val="22"/>
        </w:rPr>
        <w:t xml:space="preserve">overhead </w:t>
      </w:r>
      <w:r w:rsidR="00214D8F">
        <w:rPr>
          <w:sz w:val="22"/>
          <w:szCs w:val="22"/>
        </w:rPr>
        <w:t xml:space="preserve">cost to be </w:t>
      </w:r>
      <w:r w:rsidR="00D6313C" w:rsidRPr="00933659">
        <w:rPr>
          <w:sz w:val="22"/>
          <w:szCs w:val="22"/>
        </w:rPr>
        <w:t>$</w:t>
      </w:r>
      <w:r w:rsidR="00214D8F">
        <w:rPr>
          <w:sz w:val="22"/>
          <w:szCs w:val="22"/>
        </w:rPr>
        <w:t>707,250 for the period</w:t>
      </w:r>
      <w:r w:rsidR="00D6313C" w:rsidRPr="00933659">
        <w:rPr>
          <w:sz w:val="22"/>
          <w:szCs w:val="22"/>
        </w:rPr>
        <w:t>. What was the predetermined overhead rate?</w:t>
      </w:r>
    </w:p>
    <w:p w:rsidR="00D6313C" w:rsidRPr="00933659" w:rsidRDefault="00D6313C" w:rsidP="0066470F">
      <w:pPr>
        <w:pStyle w:val="Header"/>
        <w:tabs>
          <w:tab w:val="clear" w:pos="4320"/>
          <w:tab w:val="clear" w:pos="8640"/>
        </w:tabs>
        <w:ind w:left="1440" w:hanging="720"/>
        <w:rPr>
          <w:sz w:val="22"/>
          <w:szCs w:val="22"/>
        </w:rPr>
      </w:pPr>
      <w:r w:rsidRPr="00933659">
        <w:rPr>
          <w:sz w:val="22"/>
          <w:szCs w:val="22"/>
        </w:rPr>
        <w:t>A.</w:t>
      </w:r>
      <w:r w:rsidRPr="00933659">
        <w:rPr>
          <w:sz w:val="22"/>
          <w:szCs w:val="22"/>
        </w:rPr>
        <w:tab/>
        <w:t>$</w:t>
      </w:r>
      <w:r w:rsidR="00214D8F">
        <w:rPr>
          <w:sz w:val="22"/>
          <w:szCs w:val="22"/>
        </w:rPr>
        <w:t>0.50</w:t>
      </w:r>
    </w:p>
    <w:p w:rsidR="00D6313C" w:rsidRPr="00933659" w:rsidRDefault="00D6313C" w:rsidP="0066470F">
      <w:pPr>
        <w:ind w:left="1440" w:hanging="720"/>
        <w:rPr>
          <w:sz w:val="22"/>
          <w:szCs w:val="22"/>
        </w:rPr>
      </w:pPr>
      <w:r w:rsidRPr="00933659">
        <w:rPr>
          <w:sz w:val="22"/>
          <w:szCs w:val="22"/>
        </w:rPr>
        <w:t>B.</w:t>
      </w:r>
      <w:r w:rsidRPr="00933659">
        <w:rPr>
          <w:sz w:val="22"/>
          <w:szCs w:val="22"/>
        </w:rPr>
        <w:tab/>
        <w:t>$</w:t>
      </w:r>
      <w:r w:rsidR="00214D8F">
        <w:rPr>
          <w:sz w:val="22"/>
          <w:szCs w:val="22"/>
        </w:rPr>
        <w:t>5.75</w:t>
      </w:r>
    </w:p>
    <w:p w:rsidR="00D6313C" w:rsidRPr="00933659" w:rsidRDefault="00D6313C" w:rsidP="0066470F">
      <w:pPr>
        <w:ind w:left="1440" w:hanging="720"/>
        <w:rPr>
          <w:sz w:val="22"/>
          <w:szCs w:val="22"/>
        </w:rPr>
      </w:pPr>
      <w:r w:rsidRPr="00933659">
        <w:rPr>
          <w:sz w:val="22"/>
          <w:szCs w:val="22"/>
        </w:rPr>
        <w:t>C.</w:t>
      </w:r>
      <w:r w:rsidRPr="00933659">
        <w:rPr>
          <w:sz w:val="22"/>
          <w:szCs w:val="22"/>
        </w:rPr>
        <w:tab/>
        <w:t>$</w:t>
      </w:r>
      <w:r w:rsidR="00214D8F">
        <w:rPr>
          <w:sz w:val="22"/>
          <w:szCs w:val="22"/>
        </w:rPr>
        <w:t>0.48</w:t>
      </w:r>
    </w:p>
    <w:p w:rsidR="00D6313C" w:rsidRPr="00933659" w:rsidRDefault="00D6313C" w:rsidP="0066470F">
      <w:pPr>
        <w:ind w:left="1440" w:hanging="720"/>
        <w:rPr>
          <w:sz w:val="22"/>
          <w:szCs w:val="22"/>
        </w:rPr>
      </w:pPr>
      <w:r w:rsidRPr="00933659">
        <w:rPr>
          <w:sz w:val="22"/>
          <w:szCs w:val="22"/>
        </w:rPr>
        <w:t>D.</w:t>
      </w:r>
      <w:r w:rsidRPr="00933659">
        <w:rPr>
          <w:sz w:val="22"/>
          <w:szCs w:val="22"/>
        </w:rPr>
        <w:tab/>
        <w:t>$5.76</w:t>
      </w:r>
    </w:p>
    <w:p w:rsidR="00D6313C" w:rsidRPr="00933659" w:rsidRDefault="00D6313C" w:rsidP="0047443E">
      <w:pPr>
        <w:pStyle w:val="BodyTextIndent"/>
        <w:tabs>
          <w:tab w:val="clear" w:pos="5940"/>
        </w:tabs>
        <w:rPr>
          <w:sz w:val="22"/>
          <w:szCs w:val="22"/>
        </w:rPr>
      </w:pPr>
    </w:p>
    <w:p w:rsidR="00D6313C"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42</w:t>
      </w:r>
      <w:r w:rsidR="00D6313C" w:rsidRPr="00933659">
        <w:rPr>
          <w:sz w:val="22"/>
          <w:szCs w:val="22"/>
        </w:rPr>
        <w:t>.</w:t>
      </w:r>
      <w:r w:rsidR="00D6313C" w:rsidRPr="00933659">
        <w:rPr>
          <w:sz w:val="22"/>
          <w:szCs w:val="22"/>
        </w:rPr>
        <w:tab/>
        <w:t xml:space="preserve">The balances in </w:t>
      </w:r>
      <w:proofErr w:type="spellStart"/>
      <w:r w:rsidR="00D359A4" w:rsidRPr="00933659">
        <w:rPr>
          <w:sz w:val="22"/>
          <w:szCs w:val="22"/>
        </w:rPr>
        <w:t>Dellco</w:t>
      </w:r>
      <w:proofErr w:type="spellEnd"/>
      <w:r w:rsidR="00D6313C" w:rsidRPr="00933659">
        <w:rPr>
          <w:sz w:val="22"/>
          <w:szCs w:val="22"/>
        </w:rPr>
        <w:t xml:space="preserve"> Company’s accounts at the end of the period were:</w:t>
      </w:r>
    </w:p>
    <w:p w:rsidR="00704122" w:rsidRPr="00933659" w:rsidRDefault="00704122" w:rsidP="0047443E">
      <w:pPr>
        <w:pStyle w:val="BodyTextIndent"/>
        <w:tabs>
          <w:tab w:val="clear" w:pos="5940"/>
        </w:tabs>
        <w:rPr>
          <w:sz w:val="22"/>
          <w:szCs w:val="22"/>
        </w:rPr>
      </w:pPr>
    </w:p>
    <w:p w:rsidR="00D6313C" w:rsidRPr="00933659" w:rsidRDefault="00D6313C" w:rsidP="00704122">
      <w:pPr>
        <w:pStyle w:val="Header"/>
        <w:tabs>
          <w:tab w:val="clear" w:pos="4320"/>
          <w:tab w:val="clear" w:pos="8640"/>
          <w:tab w:val="decimal" w:pos="6840"/>
        </w:tabs>
        <w:ind w:left="1440"/>
        <w:rPr>
          <w:sz w:val="22"/>
          <w:szCs w:val="22"/>
        </w:rPr>
      </w:pPr>
      <w:r w:rsidRPr="00933659">
        <w:rPr>
          <w:sz w:val="22"/>
          <w:szCs w:val="22"/>
        </w:rPr>
        <w:t>Work in Process Inventory</w:t>
      </w:r>
      <w:r w:rsidRPr="00933659">
        <w:rPr>
          <w:sz w:val="22"/>
          <w:szCs w:val="22"/>
        </w:rPr>
        <w:tab/>
      </w:r>
      <w:proofErr w:type="gramStart"/>
      <w:r w:rsidRPr="00933659">
        <w:rPr>
          <w:sz w:val="22"/>
          <w:szCs w:val="22"/>
        </w:rPr>
        <w:t>$</w:t>
      </w:r>
      <w:r w:rsidR="00704122">
        <w:rPr>
          <w:sz w:val="22"/>
          <w:szCs w:val="22"/>
        </w:rPr>
        <w:t xml:space="preserve"> </w:t>
      </w:r>
      <w:r w:rsidRPr="00933659">
        <w:rPr>
          <w:sz w:val="22"/>
          <w:szCs w:val="22"/>
        </w:rPr>
        <w:t xml:space="preserve"> 40,000</w:t>
      </w:r>
      <w:proofErr w:type="gramEnd"/>
    </w:p>
    <w:p w:rsidR="00D6313C" w:rsidRPr="00933659" w:rsidRDefault="00D6313C" w:rsidP="00704122">
      <w:pPr>
        <w:pStyle w:val="Header"/>
        <w:tabs>
          <w:tab w:val="clear" w:pos="4320"/>
          <w:tab w:val="clear" w:pos="8640"/>
          <w:tab w:val="decimal" w:pos="6840"/>
        </w:tabs>
        <w:ind w:left="1440"/>
        <w:rPr>
          <w:sz w:val="22"/>
          <w:szCs w:val="22"/>
        </w:rPr>
      </w:pPr>
      <w:r w:rsidRPr="00933659">
        <w:rPr>
          <w:sz w:val="22"/>
          <w:szCs w:val="22"/>
        </w:rPr>
        <w:t>Finished Goods Inventory</w:t>
      </w:r>
      <w:r w:rsidRPr="00933659">
        <w:rPr>
          <w:sz w:val="22"/>
          <w:szCs w:val="22"/>
        </w:rPr>
        <w:tab/>
        <w:t>60,000</w:t>
      </w:r>
    </w:p>
    <w:p w:rsidR="00D6313C" w:rsidRPr="00933659" w:rsidRDefault="00D6313C" w:rsidP="00704122">
      <w:pPr>
        <w:tabs>
          <w:tab w:val="decimal" w:pos="6840"/>
        </w:tabs>
        <w:ind w:left="1440"/>
        <w:rPr>
          <w:sz w:val="22"/>
          <w:szCs w:val="22"/>
        </w:rPr>
      </w:pPr>
      <w:r w:rsidRPr="00933659">
        <w:rPr>
          <w:sz w:val="22"/>
          <w:szCs w:val="22"/>
        </w:rPr>
        <w:t>Cost of Goods Sold</w:t>
      </w:r>
      <w:r w:rsidRPr="00933659">
        <w:rPr>
          <w:sz w:val="22"/>
          <w:szCs w:val="22"/>
        </w:rPr>
        <w:tab/>
        <w:t>300,000</w:t>
      </w:r>
    </w:p>
    <w:p w:rsidR="00D6313C" w:rsidRPr="00933659" w:rsidRDefault="00D6313C" w:rsidP="00704122">
      <w:pPr>
        <w:tabs>
          <w:tab w:val="decimal" w:pos="6840"/>
        </w:tabs>
        <w:ind w:left="1440"/>
        <w:rPr>
          <w:sz w:val="22"/>
          <w:szCs w:val="22"/>
        </w:rPr>
      </w:pPr>
      <w:r w:rsidRPr="00933659">
        <w:rPr>
          <w:sz w:val="22"/>
          <w:szCs w:val="22"/>
        </w:rPr>
        <w:t>Manufacturing Overhead (credit balance)</w:t>
      </w:r>
      <w:r w:rsidRPr="00933659">
        <w:rPr>
          <w:sz w:val="22"/>
          <w:szCs w:val="22"/>
        </w:rPr>
        <w:tab/>
      </w:r>
      <w:r w:rsidR="00AC2863">
        <w:rPr>
          <w:sz w:val="22"/>
          <w:szCs w:val="22"/>
        </w:rPr>
        <w:t>12</w:t>
      </w:r>
      <w:r w:rsidRPr="00933659">
        <w:rPr>
          <w:sz w:val="22"/>
          <w:szCs w:val="22"/>
        </w:rPr>
        <w:t>,000</w:t>
      </w:r>
    </w:p>
    <w:p w:rsidR="00EA63AD" w:rsidRDefault="00EA63AD" w:rsidP="006022AE">
      <w:pPr>
        <w:ind w:left="720"/>
        <w:rPr>
          <w:sz w:val="22"/>
          <w:szCs w:val="22"/>
        </w:rPr>
      </w:pPr>
    </w:p>
    <w:p w:rsidR="00D6313C" w:rsidRPr="00933659" w:rsidRDefault="00D6313C" w:rsidP="006022AE">
      <w:pPr>
        <w:ind w:left="720"/>
        <w:rPr>
          <w:sz w:val="22"/>
          <w:szCs w:val="22"/>
        </w:rPr>
      </w:pPr>
      <w:r w:rsidRPr="00933659">
        <w:rPr>
          <w:sz w:val="22"/>
          <w:szCs w:val="22"/>
        </w:rPr>
        <w:t xml:space="preserve">If the balance in the Manufacturing Overhead account is considered immaterial, which of the following represents the amounts that should be </w:t>
      </w:r>
      <w:r w:rsidR="00AC2863">
        <w:rPr>
          <w:sz w:val="22"/>
          <w:szCs w:val="22"/>
        </w:rPr>
        <w:t>adjusted</w:t>
      </w:r>
      <w:r w:rsidR="00AC2863" w:rsidRPr="00933659">
        <w:rPr>
          <w:sz w:val="22"/>
          <w:szCs w:val="22"/>
        </w:rPr>
        <w:t xml:space="preserve"> </w:t>
      </w:r>
      <w:r w:rsidRPr="00933659">
        <w:rPr>
          <w:sz w:val="22"/>
          <w:szCs w:val="22"/>
        </w:rPr>
        <w:t xml:space="preserve">to the Work in Process Inventory </w:t>
      </w:r>
      <w:r w:rsidR="00A619C1">
        <w:rPr>
          <w:sz w:val="22"/>
          <w:szCs w:val="22"/>
        </w:rPr>
        <w:t>account?</w:t>
      </w:r>
    </w:p>
    <w:p w:rsidR="00D6313C" w:rsidRPr="00933659" w:rsidRDefault="00D6313C" w:rsidP="004B00E9">
      <w:pPr>
        <w:ind w:left="1440" w:hanging="720"/>
        <w:rPr>
          <w:sz w:val="22"/>
          <w:szCs w:val="22"/>
        </w:rPr>
      </w:pPr>
      <w:r w:rsidRPr="00933659">
        <w:rPr>
          <w:sz w:val="22"/>
          <w:szCs w:val="22"/>
        </w:rPr>
        <w:t>A.</w:t>
      </w:r>
      <w:r w:rsidRPr="00933659">
        <w:rPr>
          <w:sz w:val="22"/>
          <w:szCs w:val="22"/>
        </w:rPr>
        <w:tab/>
        <w:t>$</w:t>
      </w:r>
      <w:r w:rsidR="00AC2863">
        <w:rPr>
          <w:sz w:val="22"/>
          <w:szCs w:val="22"/>
        </w:rPr>
        <w:t>0</w:t>
      </w:r>
    </w:p>
    <w:p w:rsidR="00D6313C" w:rsidRPr="00933659" w:rsidRDefault="00D359A4" w:rsidP="004B00E9">
      <w:pPr>
        <w:ind w:left="1440" w:hanging="720"/>
        <w:rPr>
          <w:sz w:val="22"/>
          <w:szCs w:val="22"/>
        </w:rPr>
      </w:pPr>
      <w:r w:rsidRPr="00933659">
        <w:rPr>
          <w:sz w:val="22"/>
          <w:szCs w:val="22"/>
        </w:rPr>
        <w:t>B.</w:t>
      </w:r>
      <w:r w:rsidRPr="00933659">
        <w:rPr>
          <w:sz w:val="22"/>
          <w:szCs w:val="22"/>
        </w:rPr>
        <w:tab/>
      </w:r>
      <w:r w:rsidR="00AC2863">
        <w:rPr>
          <w:sz w:val="22"/>
          <w:szCs w:val="22"/>
        </w:rPr>
        <w:t>Debit of $12</w:t>
      </w:r>
      <w:r w:rsidR="00704122">
        <w:rPr>
          <w:sz w:val="22"/>
          <w:szCs w:val="22"/>
        </w:rPr>
        <w:t>,0</w:t>
      </w:r>
      <w:r w:rsidR="00AC2863">
        <w:rPr>
          <w:sz w:val="22"/>
          <w:szCs w:val="22"/>
        </w:rPr>
        <w:t>00</w:t>
      </w:r>
    </w:p>
    <w:p w:rsidR="00D6313C" w:rsidRPr="00933659" w:rsidRDefault="00AC2863" w:rsidP="004B00E9">
      <w:pPr>
        <w:numPr>
          <w:ilvl w:val="0"/>
          <w:numId w:val="50"/>
        </w:numPr>
        <w:rPr>
          <w:sz w:val="22"/>
          <w:szCs w:val="22"/>
        </w:rPr>
      </w:pPr>
      <w:r>
        <w:rPr>
          <w:sz w:val="22"/>
          <w:szCs w:val="22"/>
        </w:rPr>
        <w:t>Credit of $12</w:t>
      </w:r>
      <w:r w:rsidR="00704122">
        <w:rPr>
          <w:sz w:val="22"/>
          <w:szCs w:val="22"/>
        </w:rPr>
        <w:t>,0</w:t>
      </w:r>
      <w:r>
        <w:rPr>
          <w:sz w:val="22"/>
          <w:szCs w:val="22"/>
        </w:rPr>
        <w:t>00</w:t>
      </w:r>
    </w:p>
    <w:p w:rsidR="00D6313C" w:rsidRPr="00933659" w:rsidRDefault="00D6313C" w:rsidP="004B00E9">
      <w:pPr>
        <w:ind w:left="1440" w:hanging="720"/>
        <w:rPr>
          <w:sz w:val="22"/>
          <w:szCs w:val="22"/>
        </w:rPr>
      </w:pPr>
      <w:r w:rsidRPr="00933659">
        <w:rPr>
          <w:sz w:val="22"/>
          <w:szCs w:val="22"/>
        </w:rPr>
        <w:t>D.</w:t>
      </w:r>
      <w:r w:rsidRPr="00933659">
        <w:rPr>
          <w:sz w:val="22"/>
          <w:szCs w:val="22"/>
        </w:rPr>
        <w:tab/>
      </w:r>
      <w:r w:rsidR="00AC2863">
        <w:rPr>
          <w:sz w:val="22"/>
          <w:szCs w:val="22"/>
        </w:rPr>
        <w:t>Credit of $9,000</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lastRenderedPageBreak/>
        <w:t>1</w:t>
      </w:r>
      <w:r w:rsidR="00D73DD7" w:rsidRPr="00933659">
        <w:rPr>
          <w:sz w:val="22"/>
          <w:szCs w:val="22"/>
        </w:rPr>
        <w:t>43</w:t>
      </w:r>
      <w:r w:rsidR="00D6313C" w:rsidRPr="00933659">
        <w:rPr>
          <w:sz w:val="22"/>
          <w:szCs w:val="22"/>
        </w:rPr>
        <w:t>.</w:t>
      </w:r>
      <w:r w:rsidR="00D6313C" w:rsidRPr="00933659">
        <w:rPr>
          <w:sz w:val="22"/>
          <w:szCs w:val="22"/>
        </w:rPr>
        <w:tab/>
        <w:t xml:space="preserve">Which of these service-type companies </w:t>
      </w:r>
      <w:r w:rsidR="00F87C77">
        <w:rPr>
          <w:sz w:val="22"/>
          <w:szCs w:val="22"/>
        </w:rPr>
        <w:t>typically do</w:t>
      </w:r>
      <w:r w:rsidR="00D6313C" w:rsidRPr="00933659">
        <w:rPr>
          <w:sz w:val="22"/>
          <w:szCs w:val="22"/>
        </w:rPr>
        <w:t xml:space="preserve"> </w:t>
      </w:r>
      <w:r w:rsidR="00D6313C" w:rsidRPr="0021428B">
        <w:rPr>
          <w:b/>
          <w:sz w:val="22"/>
          <w:szCs w:val="22"/>
        </w:rPr>
        <w:t>not</w:t>
      </w:r>
      <w:r w:rsidR="00D6313C" w:rsidRPr="00933659">
        <w:rPr>
          <w:sz w:val="22"/>
          <w:szCs w:val="22"/>
        </w:rPr>
        <w:t xml:space="preserve"> assign overhead costs to jobs when using a job-order costing system?</w:t>
      </w:r>
    </w:p>
    <w:p w:rsidR="00D6313C" w:rsidRPr="00933659" w:rsidRDefault="00D6313C" w:rsidP="004B00E9">
      <w:pPr>
        <w:pStyle w:val="Header"/>
        <w:tabs>
          <w:tab w:val="clear" w:pos="4320"/>
          <w:tab w:val="clear" w:pos="8640"/>
        </w:tabs>
        <w:ind w:left="1440" w:hanging="720"/>
        <w:rPr>
          <w:sz w:val="22"/>
          <w:szCs w:val="22"/>
        </w:rPr>
      </w:pPr>
      <w:r w:rsidRPr="00933659">
        <w:rPr>
          <w:sz w:val="22"/>
          <w:szCs w:val="22"/>
        </w:rPr>
        <w:t>A.</w:t>
      </w:r>
      <w:r w:rsidRPr="00933659">
        <w:rPr>
          <w:sz w:val="22"/>
          <w:szCs w:val="22"/>
        </w:rPr>
        <w:tab/>
        <w:t>Consulting firms</w:t>
      </w:r>
    </w:p>
    <w:p w:rsidR="00D6313C" w:rsidRPr="00933659" w:rsidRDefault="00D6313C" w:rsidP="004B00E9">
      <w:pPr>
        <w:ind w:left="1440" w:hanging="720"/>
        <w:rPr>
          <w:sz w:val="22"/>
          <w:szCs w:val="22"/>
        </w:rPr>
      </w:pPr>
      <w:r w:rsidRPr="00933659">
        <w:rPr>
          <w:sz w:val="22"/>
          <w:szCs w:val="22"/>
        </w:rPr>
        <w:t>B.</w:t>
      </w:r>
      <w:r w:rsidRPr="00933659">
        <w:rPr>
          <w:sz w:val="22"/>
          <w:szCs w:val="22"/>
        </w:rPr>
        <w:tab/>
        <w:t>Hospitals</w:t>
      </w:r>
    </w:p>
    <w:p w:rsidR="00D6313C" w:rsidRPr="00933659" w:rsidRDefault="00D6313C" w:rsidP="004B00E9">
      <w:pPr>
        <w:ind w:left="1440" w:hanging="720"/>
        <w:rPr>
          <w:sz w:val="22"/>
          <w:szCs w:val="22"/>
        </w:rPr>
      </w:pPr>
      <w:r w:rsidRPr="00933659">
        <w:rPr>
          <w:sz w:val="22"/>
          <w:szCs w:val="22"/>
        </w:rPr>
        <w:t>C.</w:t>
      </w:r>
      <w:r w:rsidRPr="00933659">
        <w:rPr>
          <w:sz w:val="22"/>
          <w:szCs w:val="22"/>
        </w:rPr>
        <w:tab/>
        <w:t>Repair shops</w:t>
      </w:r>
    </w:p>
    <w:p w:rsidR="00D6313C" w:rsidRPr="00933659" w:rsidRDefault="00D6313C" w:rsidP="004B00E9">
      <w:pPr>
        <w:ind w:left="1440" w:hanging="720"/>
        <w:rPr>
          <w:sz w:val="22"/>
          <w:szCs w:val="22"/>
        </w:rPr>
      </w:pPr>
      <w:r w:rsidRPr="00933659">
        <w:rPr>
          <w:sz w:val="22"/>
          <w:szCs w:val="22"/>
        </w:rPr>
        <w:t>D.</w:t>
      </w:r>
      <w:r w:rsidRPr="00933659">
        <w:rPr>
          <w:sz w:val="22"/>
          <w:szCs w:val="22"/>
        </w:rPr>
        <w:tab/>
        <w:t>Law firms</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44</w:t>
      </w:r>
      <w:r w:rsidR="00D6313C" w:rsidRPr="00933659">
        <w:rPr>
          <w:sz w:val="22"/>
          <w:szCs w:val="22"/>
        </w:rPr>
        <w:t>.</w:t>
      </w:r>
      <w:r w:rsidR="00D6313C" w:rsidRPr="00933659">
        <w:rPr>
          <w:sz w:val="22"/>
          <w:szCs w:val="22"/>
        </w:rPr>
        <w:tab/>
      </w:r>
      <w:r w:rsidR="00F87C77">
        <w:rPr>
          <w:sz w:val="22"/>
          <w:szCs w:val="22"/>
        </w:rPr>
        <w:t>In which country were j</w:t>
      </w:r>
      <w:r w:rsidR="00D6313C" w:rsidRPr="00933659">
        <w:rPr>
          <w:sz w:val="22"/>
          <w:szCs w:val="22"/>
        </w:rPr>
        <w:t>ust-in-time (JIT) systems first used</w:t>
      </w:r>
      <w:r w:rsidR="00F87C77">
        <w:rPr>
          <w:sz w:val="22"/>
          <w:szCs w:val="22"/>
        </w:rPr>
        <w:t>?</w:t>
      </w:r>
    </w:p>
    <w:p w:rsidR="00D6313C" w:rsidRPr="00933659" w:rsidRDefault="00D6313C" w:rsidP="004B00E9">
      <w:pPr>
        <w:numPr>
          <w:ilvl w:val="0"/>
          <w:numId w:val="35"/>
        </w:numPr>
        <w:tabs>
          <w:tab w:val="clear" w:pos="1440"/>
        </w:tabs>
        <w:rPr>
          <w:sz w:val="22"/>
          <w:szCs w:val="22"/>
        </w:rPr>
      </w:pPr>
      <w:r w:rsidRPr="00933659">
        <w:rPr>
          <w:sz w:val="22"/>
          <w:szCs w:val="22"/>
        </w:rPr>
        <w:t>England</w:t>
      </w:r>
    </w:p>
    <w:p w:rsidR="00D6313C" w:rsidRPr="00933659" w:rsidRDefault="00D6313C" w:rsidP="004B00E9">
      <w:pPr>
        <w:numPr>
          <w:ilvl w:val="0"/>
          <w:numId w:val="35"/>
        </w:numPr>
        <w:tabs>
          <w:tab w:val="clear" w:pos="1440"/>
        </w:tabs>
        <w:rPr>
          <w:sz w:val="22"/>
          <w:szCs w:val="22"/>
        </w:rPr>
      </w:pPr>
      <w:r w:rsidRPr="00933659">
        <w:rPr>
          <w:sz w:val="22"/>
          <w:szCs w:val="22"/>
        </w:rPr>
        <w:t>United States</w:t>
      </w:r>
    </w:p>
    <w:p w:rsidR="00D6313C" w:rsidRPr="00933659" w:rsidRDefault="00D6313C" w:rsidP="004B00E9">
      <w:pPr>
        <w:numPr>
          <w:ilvl w:val="0"/>
          <w:numId w:val="35"/>
        </w:numPr>
        <w:tabs>
          <w:tab w:val="clear" w:pos="1440"/>
        </w:tabs>
        <w:rPr>
          <w:sz w:val="22"/>
          <w:szCs w:val="22"/>
        </w:rPr>
      </w:pPr>
      <w:r w:rsidRPr="00933659">
        <w:rPr>
          <w:sz w:val="22"/>
          <w:szCs w:val="22"/>
        </w:rPr>
        <w:t>Japan</w:t>
      </w:r>
    </w:p>
    <w:p w:rsidR="00D6313C" w:rsidRPr="00933659" w:rsidRDefault="00D6313C" w:rsidP="004B00E9">
      <w:pPr>
        <w:numPr>
          <w:ilvl w:val="0"/>
          <w:numId w:val="35"/>
        </w:numPr>
        <w:tabs>
          <w:tab w:val="clear" w:pos="1440"/>
        </w:tabs>
        <w:rPr>
          <w:sz w:val="22"/>
          <w:szCs w:val="22"/>
        </w:rPr>
      </w:pPr>
      <w:r w:rsidRPr="00933659">
        <w:rPr>
          <w:sz w:val="22"/>
          <w:szCs w:val="22"/>
        </w:rPr>
        <w:t>Germany</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45</w:t>
      </w:r>
      <w:r w:rsidR="00D6313C" w:rsidRPr="00933659">
        <w:rPr>
          <w:sz w:val="22"/>
          <w:szCs w:val="22"/>
        </w:rPr>
        <w:t>.</w:t>
      </w:r>
      <w:r w:rsidR="00D6313C" w:rsidRPr="00933659">
        <w:rPr>
          <w:sz w:val="22"/>
          <w:szCs w:val="22"/>
        </w:rPr>
        <w:tab/>
        <w:t>If a company has zero beginning inventory and zero ending inventory which of the following is true</w:t>
      </w:r>
      <w:r w:rsidR="00864D96">
        <w:rPr>
          <w:sz w:val="22"/>
          <w:szCs w:val="22"/>
        </w:rPr>
        <w:t>?</w:t>
      </w:r>
    </w:p>
    <w:p w:rsidR="00D6313C" w:rsidRPr="00933659" w:rsidRDefault="00D6313C" w:rsidP="001814C6">
      <w:pPr>
        <w:ind w:left="1440" w:hanging="720"/>
        <w:rPr>
          <w:sz w:val="22"/>
          <w:szCs w:val="22"/>
        </w:rPr>
      </w:pPr>
      <w:r w:rsidRPr="00933659">
        <w:rPr>
          <w:sz w:val="22"/>
          <w:szCs w:val="22"/>
        </w:rPr>
        <w:t>A.</w:t>
      </w:r>
      <w:r w:rsidRPr="00933659">
        <w:rPr>
          <w:sz w:val="22"/>
          <w:szCs w:val="22"/>
        </w:rPr>
        <w:tab/>
      </w:r>
      <w:r w:rsidR="00864D96">
        <w:rPr>
          <w:sz w:val="22"/>
          <w:szCs w:val="22"/>
        </w:rPr>
        <w:t>C</w:t>
      </w:r>
      <w:r w:rsidRPr="00933659">
        <w:rPr>
          <w:sz w:val="22"/>
          <w:szCs w:val="22"/>
        </w:rPr>
        <w:t>ost of goods sold will equal cost of goods manufactured</w:t>
      </w:r>
      <w:r w:rsidR="00F87C77">
        <w:rPr>
          <w:sz w:val="22"/>
          <w:szCs w:val="22"/>
        </w:rPr>
        <w:t>.</w:t>
      </w:r>
    </w:p>
    <w:p w:rsidR="00D6313C" w:rsidRPr="00933659" w:rsidRDefault="00D6313C" w:rsidP="001814C6">
      <w:pPr>
        <w:ind w:left="1440" w:hanging="720"/>
        <w:rPr>
          <w:sz w:val="22"/>
          <w:szCs w:val="22"/>
        </w:rPr>
      </w:pPr>
      <w:r w:rsidRPr="00933659">
        <w:rPr>
          <w:sz w:val="22"/>
          <w:szCs w:val="22"/>
        </w:rPr>
        <w:t>B.</w:t>
      </w:r>
      <w:r w:rsidRPr="00933659">
        <w:rPr>
          <w:sz w:val="22"/>
          <w:szCs w:val="22"/>
        </w:rPr>
        <w:tab/>
      </w:r>
      <w:r w:rsidR="00864D96">
        <w:rPr>
          <w:sz w:val="22"/>
          <w:szCs w:val="22"/>
        </w:rPr>
        <w:t>C</w:t>
      </w:r>
      <w:r w:rsidRPr="00933659">
        <w:rPr>
          <w:sz w:val="22"/>
          <w:szCs w:val="22"/>
        </w:rPr>
        <w:t>ost of goods sold will be zero</w:t>
      </w:r>
      <w:r w:rsidR="00F87C77">
        <w:rPr>
          <w:sz w:val="22"/>
          <w:szCs w:val="22"/>
        </w:rPr>
        <w:t>.</w:t>
      </w:r>
    </w:p>
    <w:p w:rsidR="00D6313C" w:rsidRPr="00933659" w:rsidRDefault="00D6313C" w:rsidP="001814C6">
      <w:pPr>
        <w:ind w:left="1440" w:hanging="720"/>
        <w:rPr>
          <w:sz w:val="22"/>
          <w:szCs w:val="22"/>
        </w:rPr>
      </w:pPr>
      <w:r w:rsidRPr="00933659">
        <w:rPr>
          <w:sz w:val="22"/>
          <w:szCs w:val="22"/>
        </w:rPr>
        <w:t>C.</w:t>
      </w:r>
      <w:r w:rsidRPr="00933659">
        <w:rPr>
          <w:sz w:val="22"/>
          <w:szCs w:val="22"/>
        </w:rPr>
        <w:tab/>
      </w:r>
      <w:r w:rsidR="00864D96">
        <w:rPr>
          <w:sz w:val="22"/>
          <w:szCs w:val="22"/>
        </w:rPr>
        <w:t>C</w:t>
      </w:r>
      <w:r w:rsidRPr="00933659">
        <w:rPr>
          <w:sz w:val="22"/>
          <w:szCs w:val="22"/>
        </w:rPr>
        <w:t>ost of goods manufactured will be zero</w:t>
      </w:r>
      <w:r w:rsidR="00F87C77">
        <w:rPr>
          <w:sz w:val="22"/>
          <w:szCs w:val="22"/>
        </w:rPr>
        <w:t>.</w:t>
      </w:r>
    </w:p>
    <w:p w:rsidR="00D6313C" w:rsidRPr="00933659" w:rsidRDefault="00D6313C" w:rsidP="001814C6">
      <w:pPr>
        <w:ind w:left="1440" w:hanging="720"/>
        <w:rPr>
          <w:sz w:val="22"/>
          <w:szCs w:val="22"/>
        </w:rPr>
      </w:pPr>
      <w:r w:rsidRPr="00933659">
        <w:rPr>
          <w:sz w:val="22"/>
          <w:szCs w:val="22"/>
        </w:rPr>
        <w:t>D.</w:t>
      </w:r>
      <w:r w:rsidRPr="00933659">
        <w:rPr>
          <w:sz w:val="22"/>
          <w:szCs w:val="22"/>
        </w:rPr>
        <w:tab/>
      </w:r>
      <w:r w:rsidR="00F87C77">
        <w:rPr>
          <w:sz w:val="22"/>
          <w:szCs w:val="22"/>
        </w:rPr>
        <w:t>Inventory levels will fluctuate each period.</w:t>
      </w:r>
    </w:p>
    <w:p w:rsidR="00704122" w:rsidRPr="00933659" w:rsidRDefault="00704122" w:rsidP="006022AE">
      <w:pPr>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46</w:t>
      </w:r>
      <w:r w:rsidR="00D6313C" w:rsidRPr="00933659">
        <w:rPr>
          <w:sz w:val="22"/>
          <w:szCs w:val="22"/>
        </w:rPr>
        <w:t>.</w:t>
      </w:r>
      <w:r w:rsidR="00D6313C" w:rsidRPr="00933659">
        <w:rPr>
          <w:sz w:val="22"/>
          <w:szCs w:val="22"/>
        </w:rPr>
        <w:tab/>
      </w:r>
      <w:r w:rsidR="00F87C77">
        <w:rPr>
          <w:sz w:val="22"/>
          <w:szCs w:val="22"/>
        </w:rPr>
        <w:t>To which of the following is t</w:t>
      </w:r>
      <w:r w:rsidR="00D6313C" w:rsidRPr="00933659">
        <w:rPr>
          <w:sz w:val="22"/>
          <w:szCs w:val="22"/>
        </w:rPr>
        <w:t xml:space="preserve">he goal of minimizing raw materials and work in process inventories </w:t>
      </w:r>
      <w:ins w:id="14" w:author="Diane Tanner" w:date="2012-06-06T13:33:00Z">
        <w:r w:rsidR="0021428B">
          <w:rPr>
            <w:sz w:val="22"/>
            <w:szCs w:val="22"/>
          </w:rPr>
          <w:t>considered to be a key objective</w:t>
        </w:r>
      </w:ins>
      <w:r w:rsidR="00F87C77">
        <w:rPr>
          <w:sz w:val="22"/>
          <w:szCs w:val="22"/>
        </w:rPr>
        <w:t>?</w:t>
      </w:r>
    </w:p>
    <w:p w:rsidR="00D6313C" w:rsidRPr="00933659" w:rsidRDefault="00D6313C" w:rsidP="001814C6">
      <w:pPr>
        <w:numPr>
          <w:ilvl w:val="0"/>
          <w:numId w:val="36"/>
        </w:numPr>
        <w:tabs>
          <w:tab w:val="clear" w:pos="1440"/>
        </w:tabs>
        <w:rPr>
          <w:sz w:val="22"/>
          <w:szCs w:val="22"/>
        </w:rPr>
      </w:pPr>
      <w:r w:rsidRPr="00933659">
        <w:rPr>
          <w:sz w:val="22"/>
          <w:szCs w:val="22"/>
        </w:rPr>
        <w:t>ABC</w:t>
      </w:r>
    </w:p>
    <w:p w:rsidR="00D6313C" w:rsidRPr="00933659" w:rsidRDefault="00D6313C" w:rsidP="001814C6">
      <w:pPr>
        <w:numPr>
          <w:ilvl w:val="0"/>
          <w:numId w:val="36"/>
        </w:numPr>
        <w:tabs>
          <w:tab w:val="clear" w:pos="1440"/>
        </w:tabs>
        <w:rPr>
          <w:sz w:val="22"/>
          <w:szCs w:val="22"/>
        </w:rPr>
      </w:pPr>
      <w:r w:rsidRPr="00933659">
        <w:rPr>
          <w:sz w:val="22"/>
          <w:szCs w:val="22"/>
        </w:rPr>
        <w:t>JIT</w:t>
      </w:r>
    </w:p>
    <w:p w:rsidR="00D6313C" w:rsidRPr="00933659" w:rsidRDefault="00D6313C" w:rsidP="001814C6">
      <w:pPr>
        <w:numPr>
          <w:ilvl w:val="0"/>
          <w:numId w:val="36"/>
        </w:numPr>
        <w:tabs>
          <w:tab w:val="clear" w:pos="1440"/>
        </w:tabs>
        <w:rPr>
          <w:sz w:val="22"/>
          <w:szCs w:val="22"/>
        </w:rPr>
      </w:pPr>
      <w:r w:rsidRPr="00933659">
        <w:rPr>
          <w:sz w:val="22"/>
          <w:szCs w:val="22"/>
        </w:rPr>
        <w:t>TQM</w:t>
      </w:r>
    </w:p>
    <w:p w:rsidR="00D6313C" w:rsidRPr="00933659" w:rsidRDefault="00704122" w:rsidP="001814C6">
      <w:pPr>
        <w:numPr>
          <w:ilvl w:val="0"/>
          <w:numId w:val="36"/>
        </w:numPr>
        <w:tabs>
          <w:tab w:val="clear" w:pos="1440"/>
        </w:tabs>
        <w:rPr>
          <w:sz w:val="22"/>
          <w:szCs w:val="22"/>
        </w:rPr>
      </w:pPr>
      <w:r>
        <w:rPr>
          <w:sz w:val="22"/>
          <w:szCs w:val="22"/>
        </w:rPr>
        <w:t>C</w:t>
      </w:r>
      <w:r w:rsidRPr="00933659">
        <w:rPr>
          <w:sz w:val="22"/>
          <w:szCs w:val="22"/>
        </w:rPr>
        <w:t>omputer</w:t>
      </w:r>
      <w:r w:rsidR="00D6313C" w:rsidRPr="00933659">
        <w:rPr>
          <w:sz w:val="22"/>
          <w:szCs w:val="22"/>
        </w:rPr>
        <w:t>-controlled manufacturing systems</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47</w:t>
      </w:r>
      <w:r w:rsidR="00D6313C" w:rsidRPr="00933659">
        <w:rPr>
          <w:sz w:val="22"/>
          <w:szCs w:val="22"/>
        </w:rPr>
        <w:t>.</w:t>
      </w:r>
      <w:r w:rsidR="00D6313C" w:rsidRPr="00933659">
        <w:rPr>
          <w:sz w:val="22"/>
          <w:szCs w:val="22"/>
        </w:rPr>
        <w:tab/>
      </w:r>
      <w:r w:rsidR="00AF5E5B">
        <w:rPr>
          <w:sz w:val="22"/>
          <w:szCs w:val="22"/>
        </w:rPr>
        <w:t>Which of the following is true concerning c</w:t>
      </w:r>
      <w:r w:rsidR="00D6313C" w:rsidRPr="00933659">
        <w:rPr>
          <w:sz w:val="22"/>
          <w:szCs w:val="22"/>
        </w:rPr>
        <w:t>omputer-controlled manufacturing systems</w:t>
      </w:r>
      <w:r w:rsidR="00AF5E5B">
        <w:rPr>
          <w:sz w:val="22"/>
          <w:szCs w:val="22"/>
        </w:rPr>
        <w:t>?</w:t>
      </w:r>
      <w:r w:rsidR="00D6313C" w:rsidRPr="00933659">
        <w:rPr>
          <w:sz w:val="22"/>
          <w:szCs w:val="22"/>
        </w:rPr>
        <w:t xml:space="preserve"> </w:t>
      </w:r>
    </w:p>
    <w:p w:rsidR="00D6313C" w:rsidRPr="00933659" w:rsidRDefault="007F7C0E" w:rsidP="009C0D99">
      <w:pPr>
        <w:numPr>
          <w:ilvl w:val="0"/>
          <w:numId w:val="37"/>
        </w:numPr>
        <w:tabs>
          <w:tab w:val="clear" w:pos="1440"/>
        </w:tabs>
        <w:rPr>
          <w:sz w:val="22"/>
          <w:szCs w:val="22"/>
        </w:rPr>
      </w:pPr>
      <w:r>
        <w:rPr>
          <w:sz w:val="22"/>
          <w:szCs w:val="22"/>
        </w:rPr>
        <w:t>They require a company to use a just-in-time inventory system</w:t>
      </w:r>
      <w:r w:rsidR="00D6313C" w:rsidRPr="00933659">
        <w:rPr>
          <w:sz w:val="22"/>
          <w:szCs w:val="22"/>
        </w:rPr>
        <w:t>.</w:t>
      </w:r>
    </w:p>
    <w:p w:rsidR="00D6313C" w:rsidRPr="00933659" w:rsidRDefault="00AF5E5B" w:rsidP="009C0D99">
      <w:pPr>
        <w:numPr>
          <w:ilvl w:val="0"/>
          <w:numId w:val="37"/>
        </w:numPr>
        <w:tabs>
          <w:tab w:val="clear" w:pos="1440"/>
        </w:tabs>
        <w:rPr>
          <w:sz w:val="22"/>
          <w:szCs w:val="22"/>
        </w:rPr>
      </w:pPr>
      <w:r>
        <w:rPr>
          <w:sz w:val="22"/>
          <w:szCs w:val="22"/>
        </w:rPr>
        <w:t xml:space="preserve">They </w:t>
      </w:r>
      <w:r w:rsidR="00D6313C" w:rsidRPr="00933659">
        <w:rPr>
          <w:sz w:val="22"/>
          <w:szCs w:val="22"/>
        </w:rPr>
        <w:t>result in a decrease in direct labor costs.</w:t>
      </w:r>
    </w:p>
    <w:p w:rsidR="00D6313C" w:rsidRPr="00933659" w:rsidRDefault="00AF5E5B" w:rsidP="009C0D99">
      <w:pPr>
        <w:numPr>
          <w:ilvl w:val="0"/>
          <w:numId w:val="37"/>
        </w:numPr>
        <w:tabs>
          <w:tab w:val="clear" w:pos="1440"/>
        </w:tabs>
        <w:rPr>
          <w:sz w:val="22"/>
          <w:szCs w:val="22"/>
        </w:rPr>
      </w:pPr>
      <w:r>
        <w:rPr>
          <w:sz w:val="22"/>
          <w:szCs w:val="22"/>
        </w:rPr>
        <w:t xml:space="preserve">They </w:t>
      </w:r>
      <w:r w:rsidR="00D6313C" w:rsidRPr="00933659">
        <w:rPr>
          <w:sz w:val="22"/>
          <w:szCs w:val="22"/>
        </w:rPr>
        <w:t>increase the variable costs and decrease fixed costs.</w:t>
      </w:r>
    </w:p>
    <w:p w:rsidR="00D6313C" w:rsidRPr="00933659" w:rsidRDefault="00AF5E5B" w:rsidP="009C0D99">
      <w:pPr>
        <w:numPr>
          <w:ilvl w:val="0"/>
          <w:numId w:val="37"/>
        </w:numPr>
        <w:tabs>
          <w:tab w:val="clear" w:pos="1440"/>
        </w:tabs>
        <w:rPr>
          <w:sz w:val="22"/>
          <w:szCs w:val="22"/>
        </w:rPr>
      </w:pPr>
      <w:r>
        <w:rPr>
          <w:sz w:val="22"/>
          <w:szCs w:val="22"/>
        </w:rPr>
        <w:t xml:space="preserve">They require </w:t>
      </w:r>
      <w:r w:rsidR="00D6313C" w:rsidRPr="00933659">
        <w:rPr>
          <w:sz w:val="22"/>
          <w:szCs w:val="22"/>
        </w:rPr>
        <w:t xml:space="preserve">overhead </w:t>
      </w:r>
      <w:r>
        <w:rPr>
          <w:sz w:val="22"/>
          <w:szCs w:val="22"/>
        </w:rPr>
        <w:t>to</w:t>
      </w:r>
      <w:r w:rsidRPr="00933659">
        <w:rPr>
          <w:sz w:val="22"/>
          <w:szCs w:val="22"/>
        </w:rPr>
        <w:t xml:space="preserve"> </w:t>
      </w:r>
      <w:r w:rsidR="00D6313C" w:rsidRPr="00933659">
        <w:rPr>
          <w:sz w:val="22"/>
          <w:szCs w:val="22"/>
        </w:rPr>
        <w:t xml:space="preserve">be allocated based on </w:t>
      </w:r>
      <w:r>
        <w:rPr>
          <w:sz w:val="22"/>
          <w:szCs w:val="22"/>
        </w:rPr>
        <w:t>machine</w:t>
      </w:r>
      <w:r w:rsidR="00D6313C" w:rsidRPr="00933659">
        <w:rPr>
          <w:sz w:val="22"/>
          <w:szCs w:val="22"/>
        </w:rPr>
        <w:t xml:space="preserve"> hours.</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48</w:t>
      </w:r>
      <w:r w:rsidR="00D6313C" w:rsidRPr="00933659">
        <w:rPr>
          <w:sz w:val="22"/>
          <w:szCs w:val="22"/>
        </w:rPr>
        <w:t>.</w:t>
      </w:r>
      <w:r w:rsidR="00D6313C" w:rsidRPr="00933659">
        <w:rPr>
          <w:sz w:val="22"/>
          <w:szCs w:val="22"/>
        </w:rPr>
        <w:tab/>
      </w:r>
      <w:r w:rsidR="00704122">
        <w:rPr>
          <w:sz w:val="22"/>
          <w:szCs w:val="22"/>
        </w:rPr>
        <w:t>Whic</w:t>
      </w:r>
      <w:r w:rsidR="00D4249F">
        <w:rPr>
          <w:sz w:val="22"/>
          <w:szCs w:val="22"/>
        </w:rPr>
        <w:t xml:space="preserve">h of the following is another name for </w:t>
      </w:r>
      <w:r w:rsidR="00427945">
        <w:rPr>
          <w:sz w:val="22"/>
          <w:szCs w:val="22"/>
        </w:rPr>
        <w:t xml:space="preserve">the </w:t>
      </w:r>
      <w:r w:rsidR="00D4249F">
        <w:rPr>
          <w:sz w:val="22"/>
          <w:szCs w:val="22"/>
        </w:rPr>
        <w:t>t</w:t>
      </w:r>
      <w:r w:rsidR="00D6313C" w:rsidRPr="00933659">
        <w:rPr>
          <w:sz w:val="22"/>
          <w:szCs w:val="22"/>
        </w:rPr>
        <w:t xml:space="preserve">otal quality management </w:t>
      </w:r>
      <w:r w:rsidR="00D4249F">
        <w:rPr>
          <w:sz w:val="22"/>
          <w:szCs w:val="22"/>
        </w:rPr>
        <w:t>program?</w:t>
      </w:r>
    </w:p>
    <w:p w:rsidR="00D6313C" w:rsidRPr="00933659" w:rsidRDefault="00D4249F" w:rsidP="009C0D99">
      <w:pPr>
        <w:numPr>
          <w:ilvl w:val="0"/>
          <w:numId w:val="38"/>
        </w:numPr>
        <w:tabs>
          <w:tab w:val="clear" w:pos="1440"/>
        </w:tabs>
        <w:rPr>
          <w:sz w:val="22"/>
          <w:szCs w:val="22"/>
        </w:rPr>
      </w:pPr>
      <w:r>
        <w:rPr>
          <w:sz w:val="22"/>
          <w:szCs w:val="22"/>
        </w:rPr>
        <w:t>J</w:t>
      </w:r>
      <w:r w:rsidR="00D6313C" w:rsidRPr="00933659">
        <w:rPr>
          <w:sz w:val="22"/>
          <w:szCs w:val="22"/>
        </w:rPr>
        <w:t xml:space="preserve">ust-in-time </w:t>
      </w:r>
    </w:p>
    <w:p w:rsidR="00D6313C" w:rsidRPr="00933659" w:rsidRDefault="00D4249F" w:rsidP="009C0D99">
      <w:pPr>
        <w:numPr>
          <w:ilvl w:val="0"/>
          <w:numId w:val="38"/>
        </w:numPr>
        <w:tabs>
          <w:tab w:val="clear" w:pos="1440"/>
        </w:tabs>
        <w:rPr>
          <w:sz w:val="22"/>
          <w:szCs w:val="22"/>
        </w:rPr>
      </w:pPr>
      <w:r>
        <w:rPr>
          <w:sz w:val="22"/>
          <w:szCs w:val="22"/>
        </w:rPr>
        <w:t>A</w:t>
      </w:r>
      <w:r w:rsidRPr="00933659">
        <w:rPr>
          <w:sz w:val="22"/>
          <w:szCs w:val="22"/>
        </w:rPr>
        <w:t>ctivity</w:t>
      </w:r>
      <w:r w:rsidR="00D6313C" w:rsidRPr="00933659">
        <w:rPr>
          <w:sz w:val="22"/>
          <w:szCs w:val="22"/>
        </w:rPr>
        <w:t xml:space="preserve">-based allocation </w:t>
      </w:r>
    </w:p>
    <w:p w:rsidR="00D6313C" w:rsidRPr="00933659" w:rsidRDefault="00D4249F" w:rsidP="009C0D99">
      <w:pPr>
        <w:numPr>
          <w:ilvl w:val="0"/>
          <w:numId w:val="38"/>
        </w:numPr>
        <w:tabs>
          <w:tab w:val="clear" w:pos="1440"/>
        </w:tabs>
        <w:rPr>
          <w:sz w:val="22"/>
          <w:szCs w:val="22"/>
        </w:rPr>
      </w:pPr>
      <w:r>
        <w:rPr>
          <w:sz w:val="22"/>
          <w:szCs w:val="22"/>
        </w:rPr>
        <w:t>Lean manufacturing</w:t>
      </w:r>
    </w:p>
    <w:p w:rsidR="00D6313C" w:rsidRPr="00933659" w:rsidRDefault="00D4249F" w:rsidP="009C0D99">
      <w:pPr>
        <w:numPr>
          <w:ilvl w:val="0"/>
          <w:numId w:val="38"/>
        </w:numPr>
        <w:tabs>
          <w:tab w:val="clear" w:pos="1440"/>
        </w:tabs>
        <w:rPr>
          <w:sz w:val="22"/>
          <w:szCs w:val="22"/>
        </w:rPr>
      </w:pPr>
      <w:r>
        <w:rPr>
          <w:sz w:val="22"/>
          <w:szCs w:val="22"/>
        </w:rPr>
        <w:t>C</w:t>
      </w:r>
      <w:r w:rsidRPr="00933659">
        <w:rPr>
          <w:sz w:val="22"/>
          <w:szCs w:val="22"/>
        </w:rPr>
        <w:t xml:space="preserve">ontinuous </w:t>
      </w:r>
      <w:r w:rsidR="00D6313C" w:rsidRPr="00933659">
        <w:rPr>
          <w:sz w:val="22"/>
          <w:szCs w:val="22"/>
        </w:rPr>
        <w:t xml:space="preserve">quality improvement </w:t>
      </w:r>
    </w:p>
    <w:p w:rsidR="00EA63AD" w:rsidRDefault="00EA63AD"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49</w:t>
      </w:r>
      <w:r w:rsidR="00D6313C" w:rsidRPr="00933659">
        <w:rPr>
          <w:sz w:val="22"/>
          <w:szCs w:val="22"/>
        </w:rPr>
        <w:t>.</w:t>
      </w:r>
      <w:r w:rsidR="00D6313C" w:rsidRPr="00933659">
        <w:rPr>
          <w:sz w:val="22"/>
          <w:szCs w:val="22"/>
        </w:rPr>
        <w:tab/>
        <w:t xml:space="preserve">Which of the following is </w:t>
      </w:r>
      <w:r w:rsidR="00D6313C" w:rsidRPr="0021428B">
        <w:rPr>
          <w:b/>
          <w:sz w:val="22"/>
          <w:szCs w:val="22"/>
        </w:rPr>
        <w:t>not</w:t>
      </w:r>
      <w:r w:rsidR="00D6313C" w:rsidRPr="00933659">
        <w:rPr>
          <w:sz w:val="22"/>
          <w:szCs w:val="22"/>
        </w:rPr>
        <w:t xml:space="preserve"> a component of a total quality management (TQM) program?</w:t>
      </w:r>
    </w:p>
    <w:p w:rsidR="00D6313C" w:rsidRPr="00933659" w:rsidRDefault="00D6313C" w:rsidP="009C0D99">
      <w:pPr>
        <w:numPr>
          <w:ilvl w:val="0"/>
          <w:numId w:val="39"/>
        </w:numPr>
        <w:tabs>
          <w:tab w:val="clear" w:pos="1440"/>
        </w:tabs>
        <w:rPr>
          <w:sz w:val="22"/>
          <w:szCs w:val="22"/>
        </w:rPr>
      </w:pPr>
      <w:r w:rsidRPr="00933659">
        <w:rPr>
          <w:sz w:val="22"/>
          <w:szCs w:val="22"/>
        </w:rPr>
        <w:t xml:space="preserve">Making products right the first time, </w:t>
      </w:r>
      <w:r w:rsidR="00D4249F">
        <w:rPr>
          <w:sz w:val="22"/>
          <w:szCs w:val="22"/>
        </w:rPr>
        <w:t>which</w:t>
      </w:r>
      <w:r w:rsidR="00D4249F" w:rsidRPr="00933659">
        <w:rPr>
          <w:sz w:val="22"/>
          <w:szCs w:val="22"/>
        </w:rPr>
        <w:t xml:space="preserve"> reduc</w:t>
      </w:r>
      <w:r w:rsidR="00D4249F">
        <w:rPr>
          <w:sz w:val="22"/>
          <w:szCs w:val="22"/>
        </w:rPr>
        <w:t>es</w:t>
      </w:r>
      <w:r w:rsidR="00D4249F" w:rsidRPr="00933659">
        <w:rPr>
          <w:sz w:val="22"/>
          <w:szCs w:val="22"/>
        </w:rPr>
        <w:t xml:space="preserve"> </w:t>
      </w:r>
      <w:r w:rsidRPr="00933659">
        <w:rPr>
          <w:sz w:val="22"/>
          <w:szCs w:val="22"/>
        </w:rPr>
        <w:t>rework and scrap costs</w:t>
      </w:r>
    </w:p>
    <w:p w:rsidR="00D6313C" w:rsidRPr="00933659" w:rsidRDefault="00D6313C" w:rsidP="009C0D99">
      <w:pPr>
        <w:numPr>
          <w:ilvl w:val="0"/>
          <w:numId w:val="39"/>
        </w:numPr>
        <w:tabs>
          <w:tab w:val="clear" w:pos="1440"/>
        </w:tabs>
        <w:rPr>
          <w:sz w:val="22"/>
          <w:szCs w:val="22"/>
        </w:rPr>
      </w:pPr>
      <w:r w:rsidRPr="00933659">
        <w:rPr>
          <w:sz w:val="22"/>
          <w:szCs w:val="22"/>
        </w:rPr>
        <w:t>Listening to the customers’ needs</w:t>
      </w:r>
    </w:p>
    <w:p w:rsidR="00D6313C" w:rsidRPr="00933659" w:rsidRDefault="00D6313C" w:rsidP="009C0D99">
      <w:pPr>
        <w:numPr>
          <w:ilvl w:val="0"/>
          <w:numId w:val="39"/>
        </w:numPr>
        <w:tabs>
          <w:tab w:val="clear" w:pos="1440"/>
        </w:tabs>
        <w:rPr>
          <w:sz w:val="22"/>
          <w:szCs w:val="22"/>
        </w:rPr>
      </w:pPr>
      <w:r w:rsidRPr="00933659">
        <w:rPr>
          <w:sz w:val="22"/>
          <w:szCs w:val="22"/>
        </w:rPr>
        <w:t>Encouraging workers to continuously improve the production process</w:t>
      </w:r>
    </w:p>
    <w:p w:rsidR="00D6313C" w:rsidRPr="00933659" w:rsidRDefault="00D4249F" w:rsidP="009C0D99">
      <w:pPr>
        <w:numPr>
          <w:ilvl w:val="0"/>
          <w:numId w:val="39"/>
        </w:numPr>
        <w:tabs>
          <w:tab w:val="clear" w:pos="1440"/>
        </w:tabs>
        <w:rPr>
          <w:sz w:val="22"/>
          <w:szCs w:val="22"/>
        </w:rPr>
      </w:pPr>
      <w:r>
        <w:rPr>
          <w:sz w:val="22"/>
          <w:szCs w:val="22"/>
        </w:rPr>
        <w:t>Reducing inventories to very small, or non-existent levels</w:t>
      </w:r>
    </w:p>
    <w:p w:rsidR="00D6313C" w:rsidRPr="00933659" w:rsidRDefault="00D6313C" w:rsidP="0047443E">
      <w:pPr>
        <w:pStyle w:val="BodyTextIndent"/>
        <w:tabs>
          <w:tab w:val="clear" w:pos="5940"/>
        </w:tabs>
        <w:rPr>
          <w:sz w:val="22"/>
          <w:szCs w:val="22"/>
        </w:rPr>
      </w:pPr>
    </w:p>
    <w:p w:rsidR="00D6313C" w:rsidRPr="00933659" w:rsidRDefault="00717F04" w:rsidP="0047443E">
      <w:pPr>
        <w:pStyle w:val="BodyTextIndent"/>
        <w:tabs>
          <w:tab w:val="clear" w:pos="5940"/>
        </w:tabs>
        <w:rPr>
          <w:sz w:val="22"/>
          <w:szCs w:val="22"/>
        </w:rPr>
      </w:pPr>
      <w:r w:rsidRPr="00933659">
        <w:rPr>
          <w:sz w:val="22"/>
          <w:szCs w:val="22"/>
        </w:rPr>
        <w:t>1</w:t>
      </w:r>
      <w:r w:rsidR="00D73DD7" w:rsidRPr="00933659">
        <w:rPr>
          <w:sz w:val="22"/>
          <w:szCs w:val="22"/>
        </w:rPr>
        <w:t>50</w:t>
      </w:r>
      <w:r w:rsidR="00D6313C" w:rsidRPr="00933659">
        <w:rPr>
          <w:sz w:val="22"/>
          <w:szCs w:val="22"/>
        </w:rPr>
        <w:t>.</w:t>
      </w:r>
      <w:r w:rsidR="00D6313C" w:rsidRPr="00933659">
        <w:rPr>
          <w:sz w:val="22"/>
          <w:szCs w:val="22"/>
        </w:rPr>
        <w:tab/>
      </w:r>
      <w:r w:rsidR="006D08C2">
        <w:rPr>
          <w:sz w:val="22"/>
          <w:szCs w:val="22"/>
        </w:rPr>
        <w:t>What occurs w</w:t>
      </w:r>
      <w:r w:rsidR="006D08C2" w:rsidRPr="00933659">
        <w:rPr>
          <w:sz w:val="22"/>
          <w:szCs w:val="22"/>
        </w:rPr>
        <w:t xml:space="preserve">hen </w:t>
      </w:r>
      <w:r w:rsidR="00D6313C" w:rsidRPr="00933659">
        <w:rPr>
          <w:sz w:val="22"/>
          <w:szCs w:val="22"/>
        </w:rPr>
        <w:t>state of the art equipment is installed as part of incorporating a computer</w:t>
      </w:r>
      <w:r w:rsidR="00704122">
        <w:rPr>
          <w:sz w:val="22"/>
          <w:szCs w:val="22"/>
        </w:rPr>
        <w:t>-</w:t>
      </w:r>
      <w:r w:rsidR="00D6313C" w:rsidRPr="00933659">
        <w:rPr>
          <w:sz w:val="22"/>
          <w:szCs w:val="22"/>
        </w:rPr>
        <w:t>controlled manufacturing system</w:t>
      </w:r>
      <w:r w:rsidR="006D08C2">
        <w:rPr>
          <w:sz w:val="22"/>
          <w:szCs w:val="22"/>
        </w:rPr>
        <w:t>?</w:t>
      </w:r>
    </w:p>
    <w:p w:rsidR="00D6313C" w:rsidRPr="00933659" w:rsidRDefault="00D6313C" w:rsidP="009C0D99">
      <w:pPr>
        <w:ind w:left="1440" w:hanging="720"/>
        <w:rPr>
          <w:sz w:val="22"/>
          <w:szCs w:val="22"/>
        </w:rPr>
      </w:pPr>
      <w:r w:rsidRPr="00933659">
        <w:rPr>
          <w:sz w:val="22"/>
          <w:szCs w:val="22"/>
        </w:rPr>
        <w:t>A.</w:t>
      </w:r>
      <w:r w:rsidRPr="00933659">
        <w:rPr>
          <w:sz w:val="22"/>
          <w:szCs w:val="22"/>
        </w:rPr>
        <w:tab/>
      </w:r>
      <w:r w:rsidR="00843886">
        <w:rPr>
          <w:sz w:val="22"/>
          <w:szCs w:val="22"/>
        </w:rPr>
        <w:t>L</w:t>
      </w:r>
      <w:r w:rsidRPr="00933659">
        <w:rPr>
          <w:sz w:val="22"/>
          <w:szCs w:val="22"/>
        </w:rPr>
        <w:t>abor cost</w:t>
      </w:r>
      <w:r w:rsidR="00843886">
        <w:rPr>
          <w:sz w:val="22"/>
          <w:szCs w:val="22"/>
        </w:rPr>
        <w:t>s</w:t>
      </w:r>
      <w:r w:rsidRPr="00933659">
        <w:rPr>
          <w:sz w:val="22"/>
          <w:szCs w:val="22"/>
        </w:rPr>
        <w:t xml:space="preserve"> generally decrease</w:t>
      </w:r>
      <w:r w:rsidR="00843886">
        <w:rPr>
          <w:sz w:val="22"/>
          <w:szCs w:val="22"/>
        </w:rPr>
        <w:t>.</w:t>
      </w:r>
    </w:p>
    <w:p w:rsidR="00D6313C" w:rsidRPr="00933659" w:rsidRDefault="00D6313C" w:rsidP="009C0D99">
      <w:pPr>
        <w:ind w:left="1440" w:hanging="720"/>
        <w:rPr>
          <w:sz w:val="22"/>
          <w:szCs w:val="22"/>
        </w:rPr>
      </w:pPr>
      <w:r w:rsidRPr="00933659">
        <w:rPr>
          <w:sz w:val="22"/>
          <w:szCs w:val="22"/>
        </w:rPr>
        <w:t>B.</w:t>
      </w:r>
      <w:r w:rsidRPr="00933659">
        <w:rPr>
          <w:sz w:val="22"/>
          <w:szCs w:val="22"/>
        </w:rPr>
        <w:tab/>
      </w:r>
      <w:r w:rsidR="00843886">
        <w:rPr>
          <w:sz w:val="22"/>
          <w:szCs w:val="22"/>
        </w:rPr>
        <w:t>D</w:t>
      </w:r>
      <w:r w:rsidR="00843886" w:rsidRPr="00933659">
        <w:rPr>
          <w:sz w:val="22"/>
          <w:szCs w:val="22"/>
        </w:rPr>
        <w:t xml:space="preserve">irect </w:t>
      </w:r>
      <w:r w:rsidRPr="00933659">
        <w:rPr>
          <w:sz w:val="22"/>
          <w:szCs w:val="22"/>
        </w:rPr>
        <w:t xml:space="preserve">labor </w:t>
      </w:r>
      <w:r w:rsidR="00843886">
        <w:rPr>
          <w:sz w:val="22"/>
          <w:szCs w:val="22"/>
        </w:rPr>
        <w:t>becomes</w:t>
      </w:r>
      <w:r w:rsidRPr="00933659">
        <w:rPr>
          <w:sz w:val="22"/>
          <w:szCs w:val="22"/>
        </w:rPr>
        <w:t xml:space="preserve"> a good allocation base</w:t>
      </w:r>
      <w:r w:rsidR="00843886">
        <w:rPr>
          <w:sz w:val="22"/>
          <w:szCs w:val="22"/>
        </w:rPr>
        <w:t>.</w:t>
      </w:r>
    </w:p>
    <w:p w:rsidR="00D6313C" w:rsidRPr="00933659" w:rsidRDefault="00D6313C" w:rsidP="009C0D99">
      <w:pPr>
        <w:ind w:left="1440" w:hanging="720"/>
        <w:rPr>
          <w:sz w:val="22"/>
          <w:szCs w:val="22"/>
        </w:rPr>
      </w:pPr>
      <w:r w:rsidRPr="00933659">
        <w:rPr>
          <w:sz w:val="22"/>
          <w:szCs w:val="22"/>
        </w:rPr>
        <w:t>C.</w:t>
      </w:r>
      <w:r w:rsidRPr="00933659">
        <w:rPr>
          <w:sz w:val="22"/>
          <w:szCs w:val="22"/>
        </w:rPr>
        <w:tab/>
      </w:r>
      <w:r w:rsidR="00843886">
        <w:rPr>
          <w:sz w:val="22"/>
          <w:szCs w:val="22"/>
        </w:rPr>
        <w:t>F</w:t>
      </w:r>
      <w:r w:rsidR="00843886" w:rsidRPr="00933659">
        <w:rPr>
          <w:sz w:val="22"/>
          <w:szCs w:val="22"/>
        </w:rPr>
        <w:t xml:space="preserve">ixed </w:t>
      </w:r>
      <w:r w:rsidRPr="00933659">
        <w:rPr>
          <w:sz w:val="22"/>
          <w:szCs w:val="22"/>
        </w:rPr>
        <w:t>cost</w:t>
      </w:r>
      <w:r w:rsidR="00843886">
        <w:rPr>
          <w:sz w:val="22"/>
          <w:szCs w:val="22"/>
        </w:rPr>
        <w:t>s</w:t>
      </w:r>
      <w:r w:rsidRPr="00933659">
        <w:rPr>
          <w:sz w:val="22"/>
          <w:szCs w:val="22"/>
        </w:rPr>
        <w:t xml:space="preserve"> will generally </w:t>
      </w:r>
      <w:r w:rsidR="00843886">
        <w:rPr>
          <w:sz w:val="22"/>
          <w:szCs w:val="22"/>
        </w:rPr>
        <w:t>de</w:t>
      </w:r>
      <w:r w:rsidR="00843886" w:rsidRPr="00933659">
        <w:rPr>
          <w:sz w:val="22"/>
          <w:szCs w:val="22"/>
        </w:rPr>
        <w:t>crease</w:t>
      </w:r>
      <w:r w:rsidR="00843886">
        <w:rPr>
          <w:sz w:val="22"/>
          <w:szCs w:val="22"/>
        </w:rPr>
        <w:t>.</w:t>
      </w:r>
    </w:p>
    <w:p w:rsidR="00D6313C" w:rsidRPr="00933659" w:rsidRDefault="00D6313C" w:rsidP="009C0D99">
      <w:pPr>
        <w:ind w:left="1440" w:hanging="720"/>
        <w:rPr>
          <w:sz w:val="22"/>
          <w:szCs w:val="22"/>
        </w:rPr>
      </w:pPr>
      <w:r w:rsidRPr="00933659">
        <w:rPr>
          <w:sz w:val="22"/>
          <w:szCs w:val="22"/>
        </w:rPr>
        <w:t>D.</w:t>
      </w:r>
      <w:r w:rsidRPr="00933659">
        <w:rPr>
          <w:sz w:val="22"/>
          <w:szCs w:val="22"/>
        </w:rPr>
        <w:tab/>
      </w:r>
      <w:r w:rsidR="00843886">
        <w:rPr>
          <w:sz w:val="22"/>
          <w:szCs w:val="22"/>
        </w:rPr>
        <w:t>A</w:t>
      </w:r>
      <w:r w:rsidR="00843886" w:rsidRPr="00933659">
        <w:rPr>
          <w:sz w:val="22"/>
          <w:szCs w:val="22"/>
        </w:rPr>
        <w:t xml:space="preserve">ll </w:t>
      </w:r>
      <w:r w:rsidRPr="00933659">
        <w:rPr>
          <w:sz w:val="22"/>
          <w:szCs w:val="22"/>
        </w:rPr>
        <w:t>of the</w:t>
      </w:r>
      <w:r w:rsidR="00180CED">
        <w:rPr>
          <w:sz w:val="22"/>
          <w:szCs w:val="22"/>
        </w:rPr>
        <w:t>se choices are correct</w:t>
      </w:r>
    </w:p>
    <w:p w:rsidR="00D6313C" w:rsidRPr="00933659" w:rsidRDefault="00D6313C" w:rsidP="006022AE">
      <w:pPr>
        <w:pStyle w:val="Heading3"/>
        <w:rPr>
          <w:sz w:val="22"/>
          <w:szCs w:val="22"/>
        </w:rPr>
      </w:pPr>
      <w:r w:rsidRPr="00933659">
        <w:rPr>
          <w:sz w:val="22"/>
          <w:szCs w:val="22"/>
        </w:rPr>
        <w:lastRenderedPageBreak/>
        <w:t>Answers</w:t>
      </w:r>
    </w:p>
    <w:tbl>
      <w:tblPr>
        <w:tblW w:w="0" w:type="auto"/>
        <w:tblLook w:val="01E0" w:firstRow="1" w:lastRow="1" w:firstColumn="1" w:lastColumn="1" w:noHBand="0" w:noVBand="0"/>
      </w:tblPr>
      <w:tblGrid>
        <w:gridCol w:w="957"/>
        <w:gridCol w:w="957"/>
        <w:gridCol w:w="957"/>
        <w:gridCol w:w="957"/>
        <w:gridCol w:w="958"/>
        <w:gridCol w:w="958"/>
        <w:gridCol w:w="958"/>
        <w:gridCol w:w="958"/>
        <w:gridCol w:w="958"/>
        <w:gridCol w:w="958"/>
      </w:tblGrid>
      <w:tr w:rsidR="004E6E20" w:rsidRPr="00933659" w:rsidTr="00AC3840">
        <w:tc>
          <w:tcPr>
            <w:tcW w:w="957" w:type="dxa"/>
          </w:tcPr>
          <w:p w:rsidR="004E6E20" w:rsidRPr="00933659" w:rsidRDefault="004E6E20" w:rsidP="006022AE">
            <w:pPr>
              <w:jc w:val="right"/>
              <w:rPr>
                <w:sz w:val="22"/>
                <w:szCs w:val="22"/>
              </w:rPr>
            </w:pPr>
            <w:r w:rsidRPr="00933659">
              <w:rPr>
                <w:sz w:val="22"/>
                <w:szCs w:val="22"/>
              </w:rPr>
              <w:t>30</w:t>
            </w:r>
          </w:p>
        </w:tc>
        <w:tc>
          <w:tcPr>
            <w:tcW w:w="957" w:type="dxa"/>
          </w:tcPr>
          <w:p w:rsidR="004E6E20" w:rsidRPr="00933659" w:rsidRDefault="004E6E20" w:rsidP="006022AE">
            <w:pPr>
              <w:rPr>
                <w:sz w:val="22"/>
                <w:szCs w:val="22"/>
              </w:rPr>
            </w:pPr>
            <w:r w:rsidRPr="00933659">
              <w:rPr>
                <w:sz w:val="22"/>
                <w:szCs w:val="22"/>
              </w:rPr>
              <w:t>B</w:t>
            </w:r>
          </w:p>
        </w:tc>
        <w:tc>
          <w:tcPr>
            <w:tcW w:w="957" w:type="dxa"/>
          </w:tcPr>
          <w:p w:rsidR="004E6E20" w:rsidRPr="00933659" w:rsidRDefault="004E6E20" w:rsidP="00E5024D">
            <w:pPr>
              <w:jc w:val="right"/>
              <w:rPr>
                <w:sz w:val="22"/>
                <w:szCs w:val="22"/>
              </w:rPr>
            </w:pPr>
            <w:r w:rsidRPr="00933659">
              <w:rPr>
                <w:sz w:val="22"/>
                <w:szCs w:val="22"/>
              </w:rPr>
              <w:t>55</w:t>
            </w:r>
          </w:p>
        </w:tc>
        <w:tc>
          <w:tcPr>
            <w:tcW w:w="957" w:type="dxa"/>
          </w:tcPr>
          <w:p w:rsidR="004E6E20" w:rsidRPr="00933659" w:rsidRDefault="004F55BB"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80</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105</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130</w:t>
            </w:r>
          </w:p>
        </w:tc>
        <w:tc>
          <w:tcPr>
            <w:tcW w:w="958" w:type="dxa"/>
          </w:tcPr>
          <w:p w:rsidR="004E6E20" w:rsidRPr="00933659" w:rsidRDefault="004E6E20" w:rsidP="00E5024D">
            <w:pPr>
              <w:rPr>
                <w:sz w:val="22"/>
                <w:szCs w:val="22"/>
              </w:rPr>
            </w:pPr>
            <w:r w:rsidRPr="00933659">
              <w:rPr>
                <w:sz w:val="22"/>
                <w:szCs w:val="22"/>
              </w:rPr>
              <w:t>C</w:t>
            </w:r>
          </w:p>
        </w:tc>
      </w:tr>
      <w:tr w:rsidR="004E6E20" w:rsidRPr="00933659" w:rsidTr="00AC3840">
        <w:tc>
          <w:tcPr>
            <w:tcW w:w="957" w:type="dxa"/>
          </w:tcPr>
          <w:p w:rsidR="004E6E20" w:rsidRPr="00933659" w:rsidRDefault="004E6E20" w:rsidP="006022AE">
            <w:pPr>
              <w:jc w:val="right"/>
              <w:rPr>
                <w:sz w:val="22"/>
                <w:szCs w:val="22"/>
              </w:rPr>
            </w:pPr>
            <w:r w:rsidRPr="00933659">
              <w:rPr>
                <w:sz w:val="22"/>
                <w:szCs w:val="22"/>
              </w:rPr>
              <w:t>31</w:t>
            </w:r>
          </w:p>
        </w:tc>
        <w:tc>
          <w:tcPr>
            <w:tcW w:w="957" w:type="dxa"/>
          </w:tcPr>
          <w:p w:rsidR="004E6E20" w:rsidRPr="00933659" w:rsidRDefault="004F55BB" w:rsidP="006022AE">
            <w:pPr>
              <w:rPr>
                <w:sz w:val="22"/>
                <w:szCs w:val="22"/>
              </w:rPr>
            </w:pPr>
            <w:r>
              <w:rPr>
                <w:sz w:val="22"/>
                <w:szCs w:val="22"/>
              </w:rPr>
              <w:t>B</w:t>
            </w:r>
          </w:p>
        </w:tc>
        <w:tc>
          <w:tcPr>
            <w:tcW w:w="957" w:type="dxa"/>
          </w:tcPr>
          <w:p w:rsidR="004E6E20" w:rsidRPr="00933659" w:rsidRDefault="004E6E20" w:rsidP="00E5024D">
            <w:pPr>
              <w:jc w:val="right"/>
              <w:rPr>
                <w:sz w:val="22"/>
                <w:szCs w:val="22"/>
              </w:rPr>
            </w:pPr>
            <w:r w:rsidRPr="00933659">
              <w:rPr>
                <w:sz w:val="22"/>
                <w:szCs w:val="22"/>
              </w:rPr>
              <w:t>56</w:t>
            </w:r>
          </w:p>
        </w:tc>
        <w:tc>
          <w:tcPr>
            <w:tcW w:w="957"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81</w:t>
            </w:r>
          </w:p>
        </w:tc>
        <w:tc>
          <w:tcPr>
            <w:tcW w:w="958" w:type="dxa"/>
          </w:tcPr>
          <w:p w:rsidR="004E6E20" w:rsidRPr="00933659" w:rsidRDefault="00704122"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106</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131</w:t>
            </w:r>
          </w:p>
        </w:tc>
        <w:tc>
          <w:tcPr>
            <w:tcW w:w="958" w:type="dxa"/>
          </w:tcPr>
          <w:p w:rsidR="004E6E20" w:rsidRPr="00933659" w:rsidRDefault="004E6E20" w:rsidP="00E5024D">
            <w:pPr>
              <w:rPr>
                <w:sz w:val="22"/>
                <w:szCs w:val="22"/>
              </w:rPr>
            </w:pPr>
            <w:r w:rsidRPr="00933659">
              <w:rPr>
                <w:sz w:val="22"/>
                <w:szCs w:val="22"/>
              </w:rPr>
              <w:t>C</w:t>
            </w:r>
          </w:p>
        </w:tc>
      </w:tr>
      <w:tr w:rsidR="004E6E20" w:rsidRPr="00933659" w:rsidTr="00AC3840">
        <w:tc>
          <w:tcPr>
            <w:tcW w:w="957" w:type="dxa"/>
          </w:tcPr>
          <w:p w:rsidR="004E6E20" w:rsidRPr="00933659" w:rsidRDefault="004E6E20" w:rsidP="006022AE">
            <w:pPr>
              <w:jc w:val="right"/>
              <w:rPr>
                <w:sz w:val="22"/>
                <w:szCs w:val="22"/>
              </w:rPr>
            </w:pPr>
            <w:r w:rsidRPr="00933659">
              <w:rPr>
                <w:sz w:val="22"/>
                <w:szCs w:val="22"/>
              </w:rPr>
              <w:t>32</w:t>
            </w:r>
          </w:p>
        </w:tc>
        <w:tc>
          <w:tcPr>
            <w:tcW w:w="957" w:type="dxa"/>
          </w:tcPr>
          <w:p w:rsidR="004E6E20" w:rsidRPr="00933659" w:rsidRDefault="004F55BB" w:rsidP="006022AE">
            <w:pPr>
              <w:rPr>
                <w:sz w:val="22"/>
                <w:szCs w:val="22"/>
              </w:rPr>
            </w:pPr>
            <w:r>
              <w:rPr>
                <w:sz w:val="22"/>
                <w:szCs w:val="22"/>
              </w:rPr>
              <w:t>B</w:t>
            </w:r>
          </w:p>
        </w:tc>
        <w:tc>
          <w:tcPr>
            <w:tcW w:w="957" w:type="dxa"/>
          </w:tcPr>
          <w:p w:rsidR="004E6E20" w:rsidRPr="00933659" w:rsidRDefault="004E6E20" w:rsidP="00E5024D">
            <w:pPr>
              <w:jc w:val="right"/>
              <w:rPr>
                <w:sz w:val="22"/>
                <w:szCs w:val="22"/>
              </w:rPr>
            </w:pPr>
            <w:r w:rsidRPr="00933659">
              <w:rPr>
                <w:sz w:val="22"/>
                <w:szCs w:val="22"/>
              </w:rPr>
              <w:t>57</w:t>
            </w:r>
          </w:p>
        </w:tc>
        <w:tc>
          <w:tcPr>
            <w:tcW w:w="957"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82</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107</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132</w:t>
            </w:r>
          </w:p>
        </w:tc>
        <w:tc>
          <w:tcPr>
            <w:tcW w:w="958" w:type="dxa"/>
          </w:tcPr>
          <w:p w:rsidR="004E6E20" w:rsidRPr="00933659" w:rsidRDefault="004E6E20" w:rsidP="00E5024D">
            <w:pPr>
              <w:rPr>
                <w:sz w:val="22"/>
                <w:szCs w:val="22"/>
              </w:rPr>
            </w:pPr>
            <w:r w:rsidRPr="00933659">
              <w:rPr>
                <w:sz w:val="22"/>
                <w:szCs w:val="22"/>
              </w:rPr>
              <w:t>A</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33</w:t>
            </w:r>
          </w:p>
        </w:tc>
        <w:tc>
          <w:tcPr>
            <w:tcW w:w="957" w:type="dxa"/>
          </w:tcPr>
          <w:p w:rsidR="004E6E20" w:rsidRPr="00933659" w:rsidRDefault="004E6E20" w:rsidP="008D6C63">
            <w:pPr>
              <w:rPr>
                <w:sz w:val="22"/>
                <w:szCs w:val="22"/>
              </w:rPr>
            </w:pPr>
            <w:r w:rsidRPr="00933659">
              <w:rPr>
                <w:sz w:val="22"/>
                <w:szCs w:val="22"/>
              </w:rPr>
              <w:t>A</w:t>
            </w:r>
          </w:p>
        </w:tc>
        <w:tc>
          <w:tcPr>
            <w:tcW w:w="957" w:type="dxa"/>
          </w:tcPr>
          <w:p w:rsidR="004E6E20" w:rsidRPr="00933659" w:rsidRDefault="004E6E20" w:rsidP="00E5024D">
            <w:pPr>
              <w:jc w:val="right"/>
              <w:rPr>
                <w:sz w:val="22"/>
                <w:szCs w:val="22"/>
              </w:rPr>
            </w:pPr>
            <w:r w:rsidRPr="00933659">
              <w:rPr>
                <w:sz w:val="22"/>
                <w:szCs w:val="22"/>
              </w:rPr>
              <w:t>58</w:t>
            </w:r>
          </w:p>
        </w:tc>
        <w:tc>
          <w:tcPr>
            <w:tcW w:w="957" w:type="dxa"/>
          </w:tcPr>
          <w:p w:rsidR="004E6E20" w:rsidRPr="00933659" w:rsidRDefault="004F55BB"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83</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108</w:t>
            </w:r>
          </w:p>
        </w:tc>
        <w:tc>
          <w:tcPr>
            <w:tcW w:w="958" w:type="dxa"/>
          </w:tcPr>
          <w:p w:rsidR="004E6E20" w:rsidRPr="00933659" w:rsidRDefault="00704122" w:rsidP="00E5024D">
            <w:pPr>
              <w:rPr>
                <w:sz w:val="22"/>
                <w:szCs w:val="22"/>
              </w:rPr>
            </w:pPr>
            <w:r>
              <w:rPr>
                <w:sz w:val="22"/>
                <w:szCs w:val="22"/>
              </w:rPr>
              <w:t>B</w:t>
            </w:r>
          </w:p>
        </w:tc>
        <w:tc>
          <w:tcPr>
            <w:tcW w:w="958" w:type="dxa"/>
          </w:tcPr>
          <w:p w:rsidR="004E6E20" w:rsidRPr="00933659" w:rsidRDefault="004E6E20" w:rsidP="00E5024D">
            <w:pPr>
              <w:jc w:val="right"/>
              <w:rPr>
                <w:sz w:val="22"/>
                <w:szCs w:val="22"/>
              </w:rPr>
            </w:pPr>
            <w:r w:rsidRPr="00933659">
              <w:rPr>
                <w:sz w:val="22"/>
                <w:szCs w:val="22"/>
              </w:rPr>
              <w:t>133</w:t>
            </w:r>
          </w:p>
        </w:tc>
        <w:tc>
          <w:tcPr>
            <w:tcW w:w="958" w:type="dxa"/>
          </w:tcPr>
          <w:p w:rsidR="004E6E20" w:rsidRPr="00933659" w:rsidRDefault="004E6E20" w:rsidP="00E5024D">
            <w:pPr>
              <w:rPr>
                <w:sz w:val="22"/>
                <w:szCs w:val="22"/>
              </w:rPr>
            </w:pPr>
            <w:r w:rsidRPr="00933659">
              <w:rPr>
                <w:sz w:val="22"/>
                <w:szCs w:val="22"/>
              </w:rPr>
              <w:t>A</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34</w:t>
            </w:r>
          </w:p>
        </w:tc>
        <w:tc>
          <w:tcPr>
            <w:tcW w:w="957" w:type="dxa"/>
          </w:tcPr>
          <w:p w:rsidR="004E6E20" w:rsidRPr="00933659" w:rsidRDefault="004F55BB" w:rsidP="008D6C63">
            <w:pPr>
              <w:rPr>
                <w:sz w:val="22"/>
                <w:szCs w:val="22"/>
              </w:rPr>
            </w:pPr>
            <w:r>
              <w:rPr>
                <w:sz w:val="22"/>
                <w:szCs w:val="22"/>
              </w:rPr>
              <w:t>A</w:t>
            </w:r>
          </w:p>
        </w:tc>
        <w:tc>
          <w:tcPr>
            <w:tcW w:w="957" w:type="dxa"/>
          </w:tcPr>
          <w:p w:rsidR="004E6E20" w:rsidRPr="00933659" w:rsidRDefault="004E6E20" w:rsidP="00E5024D">
            <w:pPr>
              <w:jc w:val="right"/>
              <w:rPr>
                <w:sz w:val="22"/>
                <w:szCs w:val="22"/>
              </w:rPr>
            </w:pPr>
            <w:r w:rsidRPr="00933659">
              <w:rPr>
                <w:sz w:val="22"/>
                <w:szCs w:val="22"/>
              </w:rPr>
              <w:t>59</w:t>
            </w:r>
          </w:p>
        </w:tc>
        <w:tc>
          <w:tcPr>
            <w:tcW w:w="957" w:type="dxa"/>
          </w:tcPr>
          <w:p w:rsidR="004E6E20" w:rsidRPr="00933659" w:rsidRDefault="004F55BB"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84</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109</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134</w:t>
            </w:r>
          </w:p>
        </w:tc>
        <w:tc>
          <w:tcPr>
            <w:tcW w:w="958" w:type="dxa"/>
          </w:tcPr>
          <w:p w:rsidR="004E6E20" w:rsidRPr="00933659" w:rsidRDefault="00704122" w:rsidP="00E5024D">
            <w:pPr>
              <w:rPr>
                <w:sz w:val="22"/>
                <w:szCs w:val="22"/>
              </w:rPr>
            </w:pPr>
            <w:r>
              <w:rPr>
                <w:sz w:val="22"/>
                <w:szCs w:val="22"/>
              </w:rPr>
              <w:t>D</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35</w:t>
            </w:r>
          </w:p>
        </w:tc>
        <w:tc>
          <w:tcPr>
            <w:tcW w:w="957" w:type="dxa"/>
          </w:tcPr>
          <w:p w:rsidR="004E6E20" w:rsidRPr="00933659" w:rsidRDefault="004E6E20" w:rsidP="008D6C63">
            <w:pPr>
              <w:rPr>
                <w:sz w:val="22"/>
                <w:szCs w:val="22"/>
              </w:rPr>
            </w:pPr>
            <w:r w:rsidRPr="00933659">
              <w:rPr>
                <w:sz w:val="22"/>
                <w:szCs w:val="22"/>
              </w:rPr>
              <w:t>D</w:t>
            </w:r>
          </w:p>
        </w:tc>
        <w:tc>
          <w:tcPr>
            <w:tcW w:w="957" w:type="dxa"/>
          </w:tcPr>
          <w:p w:rsidR="004E6E20" w:rsidRPr="00933659" w:rsidRDefault="004E6E20" w:rsidP="00E5024D">
            <w:pPr>
              <w:jc w:val="right"/>
              <w:rPr>
                <w:sz w:val="22"/>
                <w:szCs w:val="22"/>
              </w:rPr>
            </w:pPr>
            <w:r w:rsidRPr="00933659">
              <w:rPr>
                <w:sz w:val="22"/>
                <w:szCs w:val="22"/>
              </w:rPr>
              <w:t>60</w:t>
            </w:r>
          </w:p>
        </w:tc>
        <w:tc>
          <w:tcPr>
            <w:tcW w:w="957" w:type="dxa"/>
          </w:tcPr>
          <w:p w:rsidR="004E6E20" w:rsidRPr="00933659" w:rsidRDefault="004F55BB"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85</w:t>
            </w:r>
          </w:p>
        </w:tc>
        <w:tc>
          <w:tcPr>
            <w:tcW w:w="958" w:type="dxa"/>
          </w:tcPr>
          <w:p w:rsidR="004E6E20" w:rsidRPr="00933659" w:rsidRDefault="00704122"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110</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135</w:t>
            </w:r>
          </w:p>
        </w:tc>
        <w:tc>
          <w:tcPr>
            <w:tcW w:w="958" w:type="dxa"/>
          </w:tcPr>
          <w:p w:rsidR="004E6E20" w:rsidRPr="00933659" w:rsidRDefault="004E6E20" w:rsidP="00E5024D">
            <w:pPr>
              <w:rPr>
                <w:sz w:val="22"/>
                <w:szCs w:val="22"/>
              </w:rPr>
            </w:pPr>
            <w:r w:rsidRPr="00933659">
              <w:rPr>
                <w:sz w:val="22"/>
                <w:szCs w:val="22"/>
              </w:rPr>
              <w:t>C</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36</w:t>
            </w:r>
          </w:p>
        </w:tc>
        <w:tc>
          <w:tcPr>
            <w:tcW w:w="957" w:type="dxa"/>
          </w:tcPr>
          <w:p w:rsidR="004E6E20" w:rsidRPr="00933659" w:rsidRDefault="004E6E20" w:rsidP="008D6C63">
            <w:pPr>
              <w:rPr>
                <w:sz w:val="22"/>
                <w:szCs w:val="22"/>
              </w:rPr>
            </w:pPr>
            <w:r w:rsidRPr="00933659">
              <w:rPr>
                <w:sz w:val="22"/>
                <w:szCs w:val="22"/>
              </w:rPr>
              <w:t>A</w:t>
            </w:r>
          </w:p>
        </w:tc>
        <w:tc>
          <w:tcPr>
            <w:tcW w:w="957" w:type="dxa"/>
          </w:tcPr>
          <w:p w:rsidR="004E6E20" w:rsidRPr="00933659" w:rsidRDefault="004E6E20" w:rsidP="00E5024D">
            <w:pPr>
              <w:jc w:val="right"/>
              <w:rPr>
                <w:sz w:val="22"/>
                <w:szCs w:val="22"/>
              </w:rPr>
            </w:pPr>
            <w:r w:rsidRPr="00933659">
              <w:rPr>
                <w:sz w:val="22"/>
                <w:szCs w:val="22"/>
              </w:rPr>
              <w:t>61</w:t>
            </w:r>
          </w:p>
        </w:tc>
        <w:tc>
          <w:tcPr>
            <w:tcW w:w="957"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86</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111</w:t>
            </w:r>
          </w:p>
        </w:tc>
        <w:tc>
          <w:tcPr>
            <w:tcW w:w="958" w:type="dxa"/>
          </w:tcPr>
          <w:p w:rsidR="004E6E20" w:rsidRPr="00933659" w:rsidRDefault="00704122" w:rsidP="00E5024D">
            <w:pPr>
              <w:rPr>
                <w:sz w:val="22"/>
                <w:szCs w:val="22"/>
              </w:rPr>
            </w:pPr>
            <w:r>
              <w:rPr>
                <w:sz w:val="22"/>
                <w:szCs w:val="22"/>
              </w:rPr>
              <w:t>D</w:t>
            </w:r>
          </w:p>
        </w:tc>
        <w:tc>
          <w:tcPr>
            <w:tcW w:w="958" w:type="dxa"/>
          </w:tcPr>
          <w:p w:rsidR="004E6E20" w:rsidRPr="00933659" w:rsidRDefault="004E6E20" w:rsidP="00E5024D">
            <w:pPr>
              <w:jc w:val="right"/>
              <w:rPr>
                <w:sz w:val="22"/>
                <w:szCs w:val="22"/>
              </w:rPr>
            </w:pPr>
            <w:r w:rsidRPr="00933659">
              <w:rPr>
                <w:sz w:val="22"/>
                <w:szCs w:val="22"/>
              </w:rPr>
              <w:t>136</w:t>
            </w:r>
          </w:p>
        </w:tc>
        <w:tc>
          <w:tcPr>
            <w:tcW w:w="958" w:type="dxa"/>
          </w:tcPr>
          <w:p w:rsidR="004E6E20" w:rsidRPr="00933659" w:rsidRDefault="00704122" w:rsidP="00E5024D">
            <w:pPr>
              <w:rPr>
                <w:sz w:val="22"/>
                <w:szCs w:val="22"/>
              </w:rPr>
            </w:pPr>
            <w:r>
              <w:rPr>
                <w:sz w:val="22"/>
                <w:szCs w:val="22"/>
              </w:rPr>
              <w:t>B</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37</w:t>
            </w:r>
          </w:p>
        </w:tc>
        <w:tc>
          <w:tcPr>
            <w:tcW w:w="957" w:type="dxa"/>
          </w:tcPr>
          <w:p w:rsidR="004E6E20" w:rsidRPr="00933659" w:rsidRDefault="004F55BB" w:rsidP="008D6C63">
            <w:pPr>
              <w:rPr>
                <w:sz w:val="22"/>
                <w:szCs w:val="22"/>
              </w:rPr>
            </w:pPr>
            <w:r>
              <w:rPr>
                <w:sz w:val="22"/>
                <w:szCs w:val="22"/>
              </w:rPr>
              <w:t>B</w:t>
            </w:r>
          </w:p>
        </w:tc>
        <w:tc>
          <w:tcPr>
            <w:tcW w:w="957" w:type="dxa"/>
          </w:tcPr>
          <w:p w:rsidR="004E6E20" w:rsidRPr="00933659" w:rsidRDefault="004E6E20" w:rsidP="00E5024D">
            <w:pPr>
              <w:jc w:val="right"/>
              <w:rPr>
                <w:sz w:val="22"/>
                <w:szCs w:val="22"/>
              </w:rPr>
            </w:pPr>
            <w:r w:rsidRPr="00933659">
              <w:rPr>
                <w:sz w:val="22"/>
                <w:szCs w:val="22"/>
              </w:rPr>
              <w:t>62</w:t>
            </w:r>
          </w:p>
        </w:tc>
        <w:tc>
          <w:tcPr>
            <w:tcW w:w="957"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87</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112</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137</w:t>
            </w:r>
          </w:p>
        </w:tc>
        <w:tc>
          <w:tcPr>
            <w:tcW w:w="958" w:type="dxa"/>
          </w:tcPr>
          <w:p w:rsidR="004E6E20" w:rsidRPr="00933659" w:rsidRDefault="004E6E20" w:rsidP="00E5024D">
            <w:pPr>
              <w:rPr>
                <w:sz w:val="22"/>
                <w:szCs w:val="22"/>
              </w:rPr>
            </w:pPr>
            <w:r w:rsidRPr="00933659">
              <w:rPr>
                <w:sz w:val="22"/>
                <w:szCs w:val="22"/>
              </w:rPr>
              <w:t>A</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38</w:t>
            </w:r>
          </w:p>
        </w:tc>
        <w:tc>
          <w:tcPr>
            <w:tcW w:w="957" w:type="dxa"/>
          </w:tcPr>
          <w:p w:rsidR="004E6E20" w:rsidRPr="00933659" w:rsidRDefault="004E6E20" w:rsidP="008D6C63">
            <w:pPr>
              <w:rPr>
                <w:sz w:val="22"/>
                <w:szCs w:val="22"/>
              </w:rPr>
            </w:pPr>
            <w:r w:rsidRPr="00933659">
              <w:rPr>
                <w:sz w:val="22"/>
                <w:szCs w:val="22"/>
              </w:rPr>
              <w:t>D</w:t>
            </w:r>
          </w:p>
        </w:tc>
        <w:tc>
          <w:tcPr>
            <w:tcW w:w="957" w:type="dxa"/>
          </w:tcPr>
          <w:p w:rsidR="004E6E20" w:rsidRPr="00933659" w:rsidRDefault="004E6E20" w:rsidP="00E5024D">
            <w:pPr>
              <w:jc w:val="right"/>
              <w:rPr>
                <w:sz w:val="22"/>
                <w:szCs w:val="22"/>
              </w:rPr>
            </w:pPr>
            <w:r w:rsidRPr="00933659">
              <w:rPr>
                <w:sz w:val="22"/>
                <w:szCs w:val="22"/>
              </w:rPr>
              <w:t>63</w:t>
            </w:r>
          </w:p>
        </w:tc>
        <w:tc>
          <w:tcPr>
            <w:tcW w:w="957"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88</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113</w:t>
            </w:r>
          </w:p>
        </w:tc>
        <w:tc>
          <w:tcPr>
            <w:tcW w:w="958" w:type="dxa"/>
          </w:tcPr>
          <w:p w:rsidR="004E6E20" w:rsidRPr="00933659" w:rsidRDefault="00704122"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138</w:t>
            </w:r>
          </w:p>
        </w:tc>
        <w:tc>
          <w:tcPr>
            <w:tcW w:w="958" w:type="dxa"/>
          </w:tcPr>
          <w:p w:rsidR="004E6E20" w:rsidRPr="00933659" w:rsidRDefault="00704122" w:rsidP="00E5024D">
            <w:pPr>
              <w:rPr>
                <w:sz w:val="22"/>
                <w:szCs w:val="22"/>
              </w:rPr>
            </w:pPr>
            <w:r>
              <w:rPr>
                <w:sz w:val="22"/>
                <w:szCs w:val="22"/>
              </w:rPr>
              <w:t>B</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39</w:t>
            </w:r>
          </w:p>
        </w:tc>
        <w:tc>
          <w:tcPr>
            <w:tcW w:w="957" w:type="dxa"/>
          </w:tcPr>
          <w:p w:rsidR="004E6E20" w:rsidRPr="00933659" w:rsidRDefault="004E6E20" w:rsidP="008D6C63">
            <w:pPr>
              <w:rPr>
                <w:sz w:val="22"/>
                <w:szCs w:val="22"/>
              </w:rPr>
            </w:pPr>
            <w:r w:rsidRPr="00933659">
              <w:rPr>
                <w:sz w:val="22"/>
                <w:szCs w:val="22"/>
              </w:rPr>
              <w:t>C</w:t>
            </w:r>
          </w:p>
        </w:tc>
        <w:tc>
          <w:tcPr>
            <w:tcW w:w="957" w:type="dxa"/>
          </w:tcPr>
          <w:p w:rsidR="004E6E20" w:rsidRPr="00933659" w:rsidRDefault="004E6E20" w:rsidP="00E5024D">
            <w:pPr>
              <w:jc w:val="right"/>
              <w:rPr>
                <w:sz w:val="22"/>
                <w:szCs w:val="22"/>
              </w:rPr>
            </w:pPr>
            <w:r w:rsidRPr="00933659">
              <w:rPr>
                <w:sz w:val="22"/>
                <w:szCs w:val="22"/>
              </w:rPr>
              <w:t>64</w:t>
            </w:r>
          </w:p>
        </w:tc>
        <w:tc>
          <w:tcPr>
            <w:tcW w:w="957" w:type="dxa"/>
          </w:tcPr>
          <w:p w:rsidR="004E6E20" w:rsidRPr="00933659" w:rsidRDefault="004F55BB" w:rsidP="00E5024D">
            <w:pPr>
              <w:rPr>
                <w:sz w:val="22"/>
                <w:szCs w:val="22"/>
              </w:rPr>
            </w:pPr>
            <w:r>
              <w:rPr>
                <w:sz w:val="22"/>
                <w:szCs w:val="22"/>
              </w:rPr>
              <w:t>B</w:t>
            </w:r>
          </w:p>
        </w:tc>
        <w:tc>
          <w:tcPr>
            <w:tcW w:w="958" w:type="dxa"/>
          </w:tcPr>
          <w:p w:rsidR="004E6E20" w:rsidRPr="00933659" w:rsidRDefault="004E6E20" w:rsidP="00E5024D">
            <w:pPr>
              <w:jc w:val="right"/>
              <w:rPr>
                <w:sz w:val="22"/>
                <w:szCs w:val="22"/>
              </w:rPr>
            </w:pPr>
            <w:r w:rsidRPr="00933659">
              <w:rPr>
                <w:sz w:val="22"/>
                <w:szCs w:val="22"/>
              </w:rPr>
              <w:t>89</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114</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139</w:t>
            </w:r>
          </w:p>
        </w:tc>
        <w:tc>
          <w:tcPr>
            <w:tcW w:w="958" w:type="dxa"/>
          </w:tcPr>
          <w:p w:rsidR="004E6E20" w:rsidRPr="00933659" w:rsidRDefault="00704122" w:rsidP="00E5024D">
            <w:pPr>
              <w:rPr>
                <w:sz w:val="22"/>
                <w:szCs w:val="22"/>
              </w:rPr>
            </w:pPr>
            <w:r>
              <w:rPr>
                <w:sz w:val="22"/>
                <w:szCs w:val="22"/>
              </w:rPr>
              <w:t>C</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40</w:t>
            </w:r>
          </w:p>
        </w:tc>
        <w:tc>
          <w:tcPr>
            <w:tcW w:w="957" w:type="dxa"/>
          </w:tcPr>
          <w:p w:rsidR="004E6E20" w:rsidRPr="00933659" w:rsidRDefault="004E6E20" w:rsidP="008D6C63">
            <w:pPr>
              <w:rPr>
                <w:sz w:val="22"/>
                <w:szCs w:val="22"/>
              </w:rPr>
            </w:pPr>
            <w:r w:rsidRPr="00933659">
              <w:rPr>
                <w:sz w:val="22"/>
                <w:szCs w:val="22"/>
              </w:rPr>
              <w:t>D</w:t>
            </w:r>
          </w:p>
        </w:tc>
        <w:tc>
          <w:tcPr>
            <w:tcW w:w="957" w:type="dxa"/>
          </w:tcPr>
          <w:p w:rsidR="004E6E20" w:rsidRPr="00933659" w:rsidRDefault="004E6E20" w:rsidP="00E5024D">
            <w:pPr>
              <w:jc w:val="right"/>
              <w:rPr>
                <w:sz w:val="22"/>
                <w:szCs w:val="22"/>
              </w:rPr>
            </w:pPr>
            <w:r w:rsidRPr="00933659">
              <w:rPr>
                <w:sz w:val="22"/>
                <w:szCs w:val="22"/>
              </w:rPr>
              <w:t>65</w:t>
            </w:r>
          </w:p>
        </w:tc>
        <w:tc>
          <w:tcPr>
            <w:tcW w:w="957"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90</w:t>
            </w:r>
          </w:p>
        </w:tc>
        <w:tc>
          <w:tcPr>
            <w:tcW w:w="958" w:type="dxa"/>
          </w:tcPr>
          <w:p w:rsidR="004E6E20" w:rsidRPr="00933659" w:rsidRDefault="00704122"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115</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140</w:t>
            </w:r>
          </w:p>
        </w:tc>
        <w:tc>
          <w:tcPr>
            <w:tcW w:w="958" w:type="dxa"/>
          </w:tcPr>
          <w:p w:rsidR="004E6E20" w:rsidRPr="00933659" w:rsidRDefault="004E6E20" w:rsidP="00E5024D">
            <w:pPr>
              <w:rPr>
                <w:sz w:val="22"/>
                <w:szCs w:val="22"/>
              </w:rPr>
            </w:pPr>
            <w:r w:rsidRPr="00933659">
              <w:rPr>
                <w:sz w:val="22"/>
                <w:szCs w:val="22"/>
              </w:rPr>
              <w:t>A</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41</w:t>
            </w:r>
          </w:p>
        </w:tc>
        <w:tc>
          <w:tcPr>
            <w:tcW w:w="957" w:type="dxa"/>
          </w:tcPr>
          <w:p w:rsidR="004E6E20" w:rsidRPr="00933659" w:rsidRDefault="004E6E20" w:rsidP="008D6C63">
            <w:pPr>
              <w:rPr>
                <w:sz w:val="22"/>
                <w:szCs w:val="22"/>
              </w:rPr>
            </w:pPr>
            <w:r w:rsidRPr="00933659">
              <w:rPr>
                <w:sz w:val="22"/>
                <w:szCs w:val="22"/>
              </w:rPr>
              <w:t>A</w:t>
            </w:r>
          </w:p>
        </w:tc>
        <w:tc>
          <w:tcPr>
            <w:tcW w:w="957" w:type="dxa"/>
          </w:tcPr>
          <w:p w:rsidR="004E6E20" w:rsidRPr="00933659" w:rsidRDefault="004E6E20" w:rsidP="00E5024D">
            <w:pPr>
              <w:jc w:val="right"/>
              <w:rPr>
                <w:sz w:val="22"/>
                <w:szCs w:val="22"/>
              </w:rPr>
            </w:pPr>
            <w:r w:rsidRPr="00933659">
              <w:rPr>
                <w:sz w:val="22"/>
                <w:szCs w:val="22"/>
              </w:rPr>
              <w:t>66</w:t>
            </w:r>
          </w:p>
        </w:tc>
        <w:tc>
          <w:tcPr>
            <w:tcW w:w="957" w:type="dxa"/>
          </w:tcPr>
          <w:p w:rsidR="004E6E20" w:rsidRPr="00933659" w:rsidRDefault="004F55BB"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91</w:t>
            </w:r>
          </w:p>
        </w:tc>
        <w:tc>
          <w:tcPr>
            <w:tcW w:w="958" w:type="dxa"/>
          </w:tcPr>
          <w:p w:rsidR="004E6E20" w:rsidRPr="00933659" w:rsidRDefault="00704122" w:rsidP="00E5024D">
            <w:pPr>
              <w:rPr>
                <w:sz w:val="22"/>
                <w:szCs w:val="22"/>
              </w:rPr>
            </w:pPr>
            <w:r>
              <w:rPr>
                <w:sz w:val="22"/>
                <w:szCs w:val="22"/>
              </w:rPr>
              <w:t>B</w:t>
            </w:r>
          </w:p>
        </w:tc>
        <w:tc>
          <w:tcPr>
            <w:tcW w:w="958" w:type="dxa"/>
          </w:tcPr>
          <w:p w:rsidR="004E6E20" w:rsidRPr="00933659" w:rsidRDefault="004E6E20" w:rsidP="00E5024D">
            <w:pPr>
              <w:jc w:val="right"/>
              <w:rPr>
                <w:sz w:val="22"/>
                <w:szCs w:val="22"/>
              </w:rPr>
            </w:pPr>
            <w:r w:rsidRPr="00933659">
              <w:rPr>
                <w:sz w:val="22"/>
                <w:szCs w:val="22"/>
              </w:rPr>
              <w:t>116</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141</w:t>
            </w:r>
          </w:p>
        </w:tc>
        <w:tc>
          <w:tcPr>
            <w:tcW w:w="958" w:type="dxa"/>
          </w:tcPr>
          <w:p w:rsidR="004E6E20" w:rsidRPr="00933659" w:rsidRDefault="004E6E20" w:rsidP="00E5024D">
            <w:pPr>
              <w:rPr>
                <w:sz w:val="22"/>
                <w:szCs w:val="22"/>
              </w:rPr>
            </w:pPr>
            <w:r w:rsidRPr="00933659">
              <w:rPr>
                <w:sz w:val="22"/>
                <w:szCs w:val="22"/>
              </w:rPr>
              <w:t>B</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42</w:t>
            </w:r>
          </w:p>
        </w:tc>
        <w:tc>
          <w:tcPr>
            <w:tcW w:w="957" w:type="dxa"/>
          </w:tcPr>
          <w:p w:rsidR="004E6E20" w:rsidRPr="00933659" w:rsidRDefault="004F55BB" w:rsidP="008D6C63">
            <w:pPr>
              <w:rPr>
                <w:sz w:val="22"/>
                <w:szCs w:val="22"/>
              </w:rPr>
            </w:pPr>
            <w:r>
              <w:rPr>
                <w:sz w:val="22"/>
                <w:szCs w:val="22"/>
              </w:rPr>
              <w:t>A</w:t>
            </w:r>
          </w:p>
        </w:tc>
        <w:tc>
          <w:tcPr>
            <w:tcW w:w="957" w:type="dxa"/>
          </w:tcPr>
          <w:p w:rsidR="004E6E20" w:rsidRPr="00933659" w:rsidRDefault="004E6E20" w:rsidP="00E5024D">
            <w:pPr>
              <w:jc w:val="right"/>
              <w:rPr>
                <w:sz w:val="22"/>
                <w:szCs w:val="22"/>
              </w:rPr>
            </w:pPr>
            <w:r w:rsidRPr="00933659">
              <w:rPr>
                <w:sz w:val="22"/>
                <w:szCs w:val="22"/>
              </w:rPr>
              <w:t>67</w:t>
            </w:r>
          </w:p>
        </w:tc>
        <w:tc>
          <w:tcPr>
            <w:tcW w:w="957"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92</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117</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142</w:t>
            </w:r>
          </w:p>
        </w:tc>
        <w:tc>
          <w:tcPr>
            <w:tcW w:w="958" w:type="dxa"/>
          </w:tcPr>
          <w:p w:rsidR="004E6E20" w:rsidRPr="00933659" w:rsidRDefault="00704122" w:rsidP="00E5024D">
            <w:pPr>
              <w:rPr>
                <w:sz w:val="22"/>
                <w:szCs w:val="22"/>
              </w:rPr>
            </w:pPr>
            <w:r>
              <w:rPr>
                <w:sz w:val="22"/>
                <w:szCs w:val="22"/>
              </w:rPr>
              <w:t>C</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43</w:t>
            </w:r>
          </w:p>
        </w:tc>
        <w:tc>
          <w:tcPr>
            <w:tcW w:w="957" w:type="dxa"/>
          </w:tcPr>
          <w:p w:rsidR="004E6E20" w:rsidRPr="00933659" w:rsidRDefault="004F55BB" w:rsidP="008D6C63">
            <w:pPr>
              <w:rPr>
                <w:sz w:val="22"/>
                <w:szCs w:val="22"/>
              </w:rPr>
            </w:pPr>
            <w:r>
              <w:rPr>
                <w:sz w:val="22"/>
                <w:szCs w:val="22"/>
              </w:rPr>
              <w:t>D</w:t>
            </w:r>
          </w:p>
        </w:tc>
        <w:tc>
          <w:tcPr>
            <w:tcW w:w="957" w:type="dxa"/>
          </w:tcPr>
          <w:p w:rsidR="004E6E20" w:rsidRPr="00933659" w:rsidRDefault="004E6E20" w:rsidP="00E5024D">
            <w:pPr>
              <w:jc w:val="right"/>
              <w:rPr>
                <w:sz w:val="22"/>
                <w:szCs w:val="22"/>
              </w:rPr>
            </w:pPr>
            <w:r w:rsidRPr="00933659">
              <w:rPr>
                <w:sz w:val="22"/>
                <w:szCs w:val="22"/>
              </w:rPr>
              <w:t>68</w:t>
            </w:r>
          </w:p>
        </w:tc>
        <w:tc>
          <w:tcPr>
            <w:tcW w:w="957"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93</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118</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143</w:t>
            </w:r>
          </w:p>
        </w:tc>
        <w:tc>
          <w:tcPr>
            <w:tcW w:w="958" w:type="dxa"/>
          </w:tcPr>
          <w:p w:rsidR="004E6E20" w:rsidRPr="00933659" w:rsidRDefault="004E6E20" w:rsidP="00E5024D">
            <w:pPr>
              <w:rPr>
                <w:sz w:val="22"/>
                <w:szCs w:val="22"/>
              </w:rPr>
            </w:pPr>
            <w:r w:rsidRPr="00933659">
              <w:rPr>
                <w:sz w:val="22"/>
                <w:szCs w:val="22"/>
              </w:rPr>
              <w:t>C</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44</w:t>
            </w:r>
          </w:p>
        </w:tc>
        <w:tc>
          <w:tcPr>
            <w:tcW w:w="957" w:type="dxa"/>
          </w:tcPr>
          <w:p w:rsidR="004E6E20" w:rsidRPr="00933659" w:rsidRDefault="004F55BB" w:rsidP="008D6C63">
            <w:pPr>
              <w:rPr>
                <w:sz w:val="22"/>
                <w:szCs w:val="22"/>
              </w:rPr>
            </w:pPr>
            <w:r>
              <w:rPr>
                <w:sz w:val="22"/>
                <w:szCs w:val="22"/>
              </w:rPr>
              <w:t>A</w:t>
            </w:r>
          </w:p>
        </w:tc>
        <w:tc>
          <w:tcPr>
            <w:tcW w:w="957" w:type="dxa"/>
          </w:tcPr>
          <w:p w:rsidR="004E6E20" w:rsidRPr="00933659" w:rsidRDefault="004E6E20" w:rsidP="00E5024D">
            <w:pPr>
              <w:jc w:val="right"/>
              <w:rPr>
                <w:sz w:val="22"/>
                <w:szCs w:val="22"/>
              </w:rPr>
            </w:pPr>
            <w:r w:rsidRPr="00933659">
              <w:rPr>
                <w:sz w:val="22"/>
                <w:szCs w:val="22"/>
              </w:rPr>
              <w:t>69</w:t>
            </w:r>
          </w:p>
        </w:tc>
        <w:tc>
          <w:tcPr>
            <w:tcW w:w="957"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94</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119</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144</w:t>
            </w:r>
          </w:p>
        </w:tc>
        <w:tc>
          <w:tcPr>
            <w:tcW w:w="958" w:type="dxa"/>
          </w:tcPr>
          <w:p w:rsidR="004E6E20" w:rsidRPr="00933659" w:rsidRDefault="004E6E20" w:rsidP="00E5024D">
            <w:pPr>
              <w:rPr>
                <w:sz w:val="22"/>
                <w:szCs w:val="22"/>
              </w:rPr>
            </w:pPr>
            <w:r w:rsidRPr="00933659">
              <w:rPr>
                <w:sz w:val="22"/>
                <w:szCs w:val="22"/>
              </w:rPr>
              <w:t>C</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45</w:t>
            </w:r>
          </w:p>
        </w:tc>
        <w:tc>
          <w:tcPr>
            <w:tcW w:w="957" w:type="dxa"/>
          </w:tcPr>
          <w:p w:rsidR="004E6E20" w:rsidRPr="00933659" w:rsidRDefault="004F55BB" w:rsidP="008D6C63">
            <w:pPr>
              <w:rPr>
                <w:sz w:val="22"/>
                <w:szCs w:val="22"/>
              </w:rPr>
            </w:pPr>
            <w:r>
              <w:rPr>
                <w:sz w:val="22"/>
                <w:szCs w:val="22"/>
              </w:rPr>
              <w:t>C</w:t>
            </w:r>
          </w:p>
        </w:tc>
        <w:tc>
          <w:tcPr>
            <w:tcW w:w="957" w:type="dxa"/>
          </w:tcPr>
          <w:p w:rsidR="004E6E20" w:rsidRPr="00933659" w:rsidRDefault="004E6E20" w:rsidP="00E5024D">
            <w:pPr>
              <w:jc w:val="right"/>
              <w:rPr>
                <w:sz w:val="22"/>
                <w:szCs w:val="22"/>
              </w:rPr>
            </w:pPr>
            <w:r w:rsidRPr="00933659">
              <w:rPr>
                <w:sz w:val="22"/>
                <w:szCs w:val="22"/>
              </w:rPr>
              <w:t>70</w:t>
            </w:r>
          </w:p>
        </w:tc>
        <w:tc>
          <w:tcPr>
            <w:tcW w:w="957" w:type="dxa"/>
          </w:tcPr>
          <w:p w:rsidR="004E6E20" w:rsidRPr="00933659" w:rsidRDefault="004F55BB"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95</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120</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145</w:t>
            </w:r>
          </w:p>
        </w:tc>
        <w:tc>
          <w:tcPr>
            <w:tcW w:w="958" w:type="dxa"/>
          </w:tcPr>
          <w:p w:rsidR="004E6E20" w:rsidRPr="00933659" w:rsidRDefault="004E6E20" w:rsidP="00E5024D">
            <w:pPr>
              <w:rPr>
                <w:sz w:val="22"/>
                <w:szCs w:val="22"/>
              </w:rPr>
            </w:pPr>
            <w:r w:rsidRPr="00933659">
              <w:rPr>
                <w:sz w:val="22"/>
                <w:szCs w:val="22"/>
              </w:rPr>
              <w:t>A</w:t>
            </w:r>
          </w:p>
        </w:tc>
      </w:tr>
      <w:tr w:rsidR="004E6E20" w:rsidRPr="00933659" w:rsidTr="00AC3840">
        <w:tc>
          <w:tcPr>
            <w:tcW w:w="957" w:type="dxa"/>
          </w:tcPr>
          <w:p w:rsidR="004E6E20" w:rsidRPr="00933659" w:rsidRDefault="004E6E20" w:rsidP="006022AE">
            <w:pPr>
              <w:jc w:val="right"/>
              <w:rPr>
                <w:sz w:val="22"/>
                <w:szCs w:val="22"/>
              </w:rPr>
            </w:pPr>
            <w:r w:rsidRPr="00933659">
              <w:rPr>
                <w:sz w:val="22"/>
                <w:szCs w:val="22"/>
              </w:rPr>
              <w:t>46</w:t>
            </w:r>
          </w:p>
        </w:tc>
        <w:tc>
          <w:tcPr>
            <w:tcW w:w="957" w:type="dxa"/>
          </w:tcPr>
          <w:p w:rsidR="004E6E20" w:rsidRPr="00933659" w:rsidRDefault="004F55BB" w:rsidP="006022AE">
            <w:pPr>
              <w:rPr>
                <w:sz w:val="22"/>
                <w:szCs w:val="22"/>
              </w:rPr>
            </w:pPr>
            <w:r>
              <w:rPr>
                <w:sz w:val="22"/>
                <w:szCs w:val="22"/>
              </w:rPr>
              <w:t>B</w:t>
            </w:r>
          </w:p>
        </w:tc>
        <w:tc>
          <w:tcPr>
            <w:tcW w:w="957" w:type="dxa"/>
          </w:tcPr>
          <w:p w:rsidR="004E6E20" w:rsidRPr="00933659" w:rsidRDefault="004E6E20" w:rsidP="00E5024D">
            <w:pPr>
              <w:jc w:val="right"/>
              <w:rPr>
                <w:sz w:val="22"/>
                <w:szCs w:val="22"/>
              </w:rPr>
            </w:pPr>
            <w:r w:rsidRPr="00933659">
              <w:rPr>
                <w:sz w:val="22"/>
                <w:szCs w:val="22"/>
              </w:rPr>
              <w:t>71</w:t>
            </w:r>
          </w:p>
        </w:tc>
        <w:tc>
          <w:tcPr>
            <w:tcW w:w="957" w:type="dxa"/>
          </w:tcPr>
          <w:p w:rsidR="004E6E20" w:rsidRPr="00933659" w:rsidRDefault="004F55BB" w:rsidP="00E5024D">
            <w:pPr>
              <w:rPr>
                <w:sz w:val="22"/>
                <w:szCs w:val="22"/>
              </w:rPr>
            </w:pPr>
            <w:r>
              <w:rPr>
                <w:sz w:val="22"/>
                <w:szCs w:val="22"/>
              </w:rPr>
              <w:t>B</w:t>
            </w:r>
          </w:p>
        </w:tc>
        <w:tc>
          <w:tcPr>
            <w:tcW w:w="958" w:type="dxa"/>
          </w:tcPr>
          <w:p w:rsidR="004E6E20" w:rsidRPr="00933659" w:rsidRDefault="004E6E20" w:rsidP="00E5024D">
            <w:pPr>
              <w:jc w:val="right"/>
              <w:rPr>
                <w:sz w:val="22"/>
                <w:szCs w:val="22"/>
              </w:rPr>
            </w:pPr>
            <w:r w:rsidRPr="00933659">
              <w:rPr>
                <w:sz w:val="22"/>
                <w:szCs w:val="22"/>
              </w:rPr>
              <w:t>96</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121</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146</w:t>
            </w:r>
          </w:p>
        </w:tc>
        <w:tc>
          <w:tcPr>
            <w:tcW w:w="958" w:type="dxa"/>
          </w:tcPr>
          <w:p w:rsidR="004E6E20" w:rsidRPr="00933659" w:rsidRDefault="004E6E20" w:rsidP="00E5024D">
            <w:pPr>
              <w:rPr>
                <w:sz w:val="22"/>
                <w:szCs w:val="22"/>
              </w:rPr>
            </w:pPr>
            <w:r w:rsidRPr="00933659">
              <w:rPr>
                <w:sz w:val="22"/>
                <w:szCs w:val="22"/>
              </w:rPr>
              <w:t>B</w:t>
            </w:r>
          </w:p>
        </w:tc>
      </w:tr>
      <w:tr w:rsidR="004E6E20" w:rsidRPr="00933659" w:rsidTr="00AC3840">
        <w:tc>
          <w:tcPr>
            <w:tcW w:w="957" w:type="dxa"/>
          </w:tcPr>
          <w:p w:rsidR="004E6E20" w:rsidRPr="00933659" w:rsidRDefault="004E6E20" w:rsidP="006022AE">
            <w:pPr>
              <w:jc w:val="right"/>
              <w:rPr>
                <w:sz w:val="22"/>
                <w:szCs w:val="22"/>
              </w:rPr>
            </w:pPr>
            <w:r w:rsidRPr="00933659">
              <w:rPr>
                <w:sz w:val="22"/>
                <w:szCs w:val="22"/>
              </w:rPr>
              <w:t>47</w:t>
            </w:r>
          </w:p>
        </w:tc>
        <w:tc>
          <w:tcPr>
            <w:tcW w:w="957" w:type="dxa"/>
          </w:tcPr>
          <w:p w:rsidR="004E6E20" w:rsidRPr="00933659" w:rsidRDefault="004E6E20" w:rsidP="006022AE">
            <w:pPr>
              <w:rPr>
                <w:sz w:val="22"/>
                <w:szCs w:val="22"/>
              </w:rPr>
            </w:pPr>
            <w:r w:rsidRPr="00933659">
              <w:rPr>
                <w:sz w:val="22"/>
                <w:szCs w:val="22"/>
              </w:rPr>
              <w:t>A</w:t>
            </w:r>
          </w:p>
        </w:tc>
        <w:tc>
          <w:tcPr>
            <w:tcW w:w="957" w:type="dxa"/>
          </w:tcPr>
          <w:p w:rsidR="004E6E20" w:rsidRPr="00933659" w:rsidRDefault="004E6E20" w:rsidP="00E5024D">
            <w:pPr>
              <w:jc w:val="right"/>
              <w:rPr>
                <w:sz w:val="22"/>
                <w:szCs w:val="22"/>
              </w:rPr>
            </w:pPr>
            <w:r w:rsidRPr="00933659">
              <w:rPr>
                <w:sz w:val="22"/>
                <w:szCs w:val="22"/>
              </w:rPr>
              <w:t>72</w:t>
            </w:r>
          </w:p>
        </w:tc>
        <w:tc>
          <w:tcPr>
            <w:tcW w:w="957" w:type="dxa"/>
          </w:tcPr>
          <w:p w:rsidR="004E6E20" w:rsidRPr="00933659" w:rsidRDefault="004F55BB"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97</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122</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147</w:t>
            </w:r>
          </w:p>
        </w:tc>
        <w:tc>
          <w:tcPr>
            <w:tcW w:w="958" w:type="dxa"/>
          </w:tcPr>
          <w:p w:rsidR="004E6E20" w:rsidRPr="00933659" w:rsidRDefault="004E6E20" w:rsidP="00E5024D">
            <w:pPr>
              <w:rPr>
                <w:sz w:val="22"/>
                <w:szCs w:val="22"/>
              </w:rPr>
            </w:pPr>
            <w:r w:rsidRPr="00933659">
              <w:rPr>
                <w:sz w:val="22"/>
                <w:szCs w:val="22"/>
              </w:rPr>
              <w:t>B</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48</w:t>
            </w:r>
          </w:p>
        </w:tc>
        <w:tc>
          <w:tcPr>
            <w:tcW w:w="957" w:type="dxa"/>
          </w:tcPr>
          <w:p w:rsidR="004E6E20" w:rsidRPr="00933659" w:rsidRDefault="004F55BB" w:rsidP="008D6C63">
            <w:pPr>
              <w:rPr>
                <w:sz w:val="22"/>
                <w:szCs w:val="22"/>
              </w:rPr>
            </w:pPr>
            <w:r>
              <w:rPr>
                <w:sz w:val="22"/>
                <w:szCs w:val="22"/>
              </w:rPr>
              <w:t>D</w:t>
            </w:r>
          </w:p>
        </w:tc>
        <w:tc>
          <w:tcPr>
            <w:tcW w:w="957" w:type="dxa"/>
          </w:tcPr>
          <w:p w:rsidR="004E6E20" w:rsidRPr="00933659" w:rsidRDefault="004E6E20" w:rsidP="00E5024D">
            <w:pPr>
              <w:jc w:val="right"/>
              <w:rPr>
                <w:sz w:val="22"/>
                <w:szCs w:val="22"/>
              </w:rPr>
            </w:pPr>
            <w:r w:rsidRPr="00933659">
              <w:rPr>
                <w:sz w:val="22"/>
                <w:szCs w:val="22"/>
              </w:rPr>
              <w:t>73</w:t>
            </w:r>
          </w:p>
        </w:tc>
        <w:tc>
          <w:tcPr>
            <w:tcW w:w="957"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98</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123</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148</w:t>
            </w:r>
          </w:p>
        </w:tc>
        <w:tc>
          <w:tcPr>
            <w:tcW w:w="958" w:type="dxa"/>
          </w:tcPr>
          <w:p w:rsidR="004E6E20" w:rsidRPr="00933659" w:rsidRDefault="004E6E20" w:rsidP="00E5024D">
            <w:pPr>
              <w:rPr>
                <w:sz w:val="22"/>
                <w:szCs w:val="22"/>
              </w:rPr>
            </w:pPr>
            <w:r w:rsidRPr="00933659">
              <w:rPr>
                <w:sz w:val="22"/>
                <w:szCs w:val="22"/>
              </w:rPr>
              <w:t>D</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49</w:t>
            </w:r>
          </w:p>
        </w:tc>
        <w:tc>
          <w:tcPr>
            <w:tcW w:w="957" w:type="dxa"/>
          </w:tcPr>
          <w:p w:rsidR="004E6E20" w:rsidRPr="00933659" w:rsidRDefault="004E6E20" w:rsidP="008D6C63">
            <w:pPr>
              <w:rPr>
                <w:sz w:val="22"/>
                <w:szCs w:val="22"/>
              </w:rPr>
            </w:pPr>
            <w:r w:rsidRPr="00933659">
              <w:rPr>
                <w:sz w:val="22"/>
                <w:szCs w:val="22"/>
              </w:rPr>
              <w:t>A</w:t>
            </w:r>
          </w:p>
        </w:tc>
        <w:tc>
          <w:tcPr>
            <w:tcW w:w="957" w:type="dxa"/>
          </w:tcPr>
          <w:p w:rsidR="004E6E20" w:rsidRPr="00933659" w:rsidRDefault="004E6E20" w:rsidP="00E5024D">
            <w:pPr>
              <w:jc w:val="right"/>
              <w:rPr>
                <w:sz w:val="22"/>
                <w:szCs w:val="22"/>
              </w:rPr>
            </w:pPr>
            <w:r w:rsidRPr="00933659">
              <w:rPr>
                <w:sz w:val="22"/>
                <w:szCs w:val="22"/>
              </w:rPr>
              <w:t>74</w:t>
            </w:r>
          </w:p>
        </w:tc>
        <w:tc>
          <w:tcPr>
            <w:tcW w:w="957" w:type="dxa"/>
          </w:tcPr>
          <w:p w:rsidR="004E6E20" w:rsidRPr="00933659" w:rsidRDefault="004F55BB" w:rsidP="00E5024D">
            <w:pPr>
              <w:rPr>
                <w:sz w:val="22"/>
                <w:szCs w:val="22"/>
              </w:rPr>
            </w:pPr>
            <w:r>
              <w:rPr>
                <w:sz w:val="22"/>
                <w:szCs w:val="22"/>
              </w:rPr>
              <w:t>C</w:t>
            </w:r>
          </w:p>
        </w:tc>
        <w:tc>
          <w:tcPr>
            <w:tcW w:w="958" w:type="dxa"/>
          </w:tcPr>
          <w:p w:rsidR="004E6E20" w:rsidRPr="00933659" w:rsidRDefault="004E6E20" w:rsidP="00E5024D">
            <w:pPr>
              <w:jc w:val="right"/>
              <w:rPr>
                <w:sz w:val="22"/>
                <w:szCs w:val="22"/>
              </w:rPr>
            </w:pPr>
            <w:r w:rsidRPr="00933659">
              <w:rPr>
                <w:sz w:val="22"/>
                <w:szCs w:val="22"/>
              </w:rPr>
              <w:t>99</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124</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149</w:t>
            </w:r>
          </w:p>
        </w:tc>
        <w:tc>
          <w:tcPr>
            <w:tcW w:w="958" w:type="dxa"/>
          </w:tcPr>
          <w:p w:rsidR="004E6E20" w:rsidRPr="00933659" w:rsidRDefault="004E6E20" w:rsidP="00E5024D">
            <w:pPr>
              <w:rPr>
                <w:sz w:val="22"/>
                <w:szCs w:val="22"/>
              </w:rPr>
            </w:pPr>
            <w:r w:rsidRPr="00933659">
              <w:rPr>
                <w:sz w:val="22"/>
                <w:szCs w:val="22"/>
              </w:rPr>
              <w:t>D</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50</w:t>
            </w:r>
          </w:p>
        </w:tc>
        <w:tc>
          <w:tcPr>
            <w:tcW w:w="957" w:type="dxa"/>
          </w:tcPr>
          <w:p w:rsidR="004E6E20" w:rsidRPr="00933659" w:rsidRDefault="004F55BB" w:rsidP="008D6C63">
            <w:pPr>
              <w:rPr>
                <w:sz w:val="22"/>
                <w:szCs w:val="22"/>
              </w:rPr>
            </w:pPr>
            <w:r>
              <w:rPr>
                <w:sz w:val="22"/>
                <w:szCs w:val="22"/>
              </w:rPr>
              <w:t>C</w:t>
            </w:r>
          </w:p>
        </w:tc>
        <w:tc>
          <w:tcPr>
            <w:tcW w:w="957" w:type="dxa"/>
          </w:tcPr>
          <w:p w:rsidR="004E6E20" w:rsidRPr="00933659" w:rsidRDefault="004E6E20" w:rsidP="00E5024D">
            <w:pPr>
              <w:jc w:val="right"/>
              <w:rPr>
                <w:sz w:val="22"/>
                <w:szCs w:val="22"/>
              </w:rPr>
            </w:pPr>
            <w:r w:rsidRPr="00933659">
              <w:rPr>
                <w:sz w:val="22"/>
                <w:szCs w:val="22"/>
              </w:rPr>
              <w:t>75</w:t>
            </w:r>
          </w:p>
        </w:tc>
        <w:tc>
          <w:tcPr>
            <w:tcW w:w="957" w:type="dxa"/>
          </w:tcPr>
          <w:p w:rsidR="004E6E20" w:rsidRPr="00933659" w:rsidRDefault="004F55BB" w:rsidP="00E5024D">
            <w:pPr>
              <w:rPr>
                <w:sz w:val="22"/>
                <w:szCs w:val="22"/>
              </w:rPr>
            </w:pPr>
            <w:r>
              <w:rPr>
                <w:sz w:val="22"/>
                <w:szCs w:val="22"/>
              </w:rPr>
              <w:t>D</w:t>
            </w:r>
          </w:p>
        </w:tc>
        <w:tc>
          <w:tcPr>
            <w:tcW w:w="958" w:type="dxa"/>
          </w:tcPr>
          <w:p w:rsidR="004E6E20" w:rsidRPr="00933659" w:rsidRDefault="004E6E20" w:rsidP="00E5024D">
            <w:pPr>
              <w:jc w:val="right"/>
              <w:rPr>
                <w:sz w:val="22"/>
                <w:szCs w:val="22"/>
              </w:rPr>
            </w:pPr>
            <w:r w:rsidRPr="00933659">
              <w:rPr>
                <w:sz w:val="22"/>
                <w:szCs w:val="22"/>
              </w:rPr>
              <w:t>100</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125</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E5024D">
            <w:pPr>
              <w:jc w:val="right"/>
              <w:rPr>
                <w:sz w:val="22"/>
                <w:szCs w:val="22"/>
              </w:rPr>
            </w:pPr>
            <w:r w:rsidRPr="00933659">
              <w:rPr>
                <w:sz w:val="22"/>
                <w:szCs w:val="22"/>
              </w:rPr>
              <w:t>150</w:t>
            </w:r>
          </w:p>
        </w:tc>
        <w:tc>
          <w:tcPr>
            <w:tcW w:w="958" w:type="dxa"/>
          </w:tcPr>
          <w:p w:rsidR="004E6E20" w:rsidRPr="00933659" w:rsidRDefault="00704122" w:rsidP="00E5024D">
            <w:pPr>
              <w:rPr>
                <w:sz w:val="22"/>
                <w:szCs w:val="22"/>
              </w:rPr>
            </w:pPr>
            <w:r>
              <w:rPr>
                <w:sz w:val="22"/>
                <w:szCs w:val="22"/>
              </w:rPr>
              <w:t>A</w:t>
            </w: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51</w:t>
            </w:r>
          </w:p>
        </w:tc>
        <w:tc>
          <w:tcPr>
            <w:tcW w:w="957" w:type="dxa"/>
          </w:tcPr>
          <w:p w:rsidR="004E6E20" w:rsidRPr="00933659" w:rsidRDefault="004F55BB" w:rsidP="008D6C63">
            <w:pPr>
              <w:rPr>
                <w:sz w:val="22"/>
                <w:szCs w:val="22"/>
              </w:rPr>
            </w:pPr>
            <w:r>
              <w:rPr>
                <w:sz w:val="22"/>
                <w:szCs w:val="22"/>
              </w:rPr>
              <w:t>A</w:t>
            </w:r>
          </w:p>
        </w:tc>
        <w:tc>
          <w:tcPr>
            <w:tcW w:w="957" w:type="dxa"/>
          </w:tcPr>
          <w:p w:rsidR="004E6E20" w:rsidRPr="00933659" w:rsidRDefault="004E6E20" w:rsidP="00E5024D">
            <w:pPr>
              <w:jc w:val="right"/>
              <w:rPr>
                <w:sz w:val="22"/>
                <w:szCs w:val="22"/>
              </w:rPr>
            </w:pPr>
            <w:r w:rsidRPr="00933659">
              <w:rPr>
                <w:sz w:val="22"/>
                <w:szCs w:val="22"/>
              </w:rPr>
              <w:t>76</w:t>
            </w:r>
          </w:p>
        </w:tc>
        <w:tc>
          <w:tcPr>
            <w:tcW w:w="957" w:type="dxa"/>
          </w:tcPr>
          <w:p w:rsidR="004E6E20" w:rsidRPr="00933659" w:rsidRDefault="004F55BB" w:rsidP="00E5024D">
            <w:pPr>
              <w:rPr>
                <w:sz w:val="22"/>
                <w:szCs w:val="22"/>
              </w:rPr>
            </w:pPr>
            <w:r>
              <w:rPr>
                <w:sz w:val="22"/>
                <w:szCs w:val="22"/>
              </w:rPr>
              <w:t>B</w:t>
            </w:r>
          </w:p>
        </w:tc>
        <w:tc>
          <w:tcPr>
            <w:tcW w:w="958" w:type="dxa"/>
          </w:tcPr>
          <w:p w:rsidR="004E6E20" w:rsidRPr="00933659" w:rsidRDefault="004E6E20" w:rsidP="00E5024D">
            <w:pPr>
              <w:jc w:val="right"/>
              <w:rPr>
                <w:sz w:val="22"/>
                <w:szCs w:val="22"/>
              </w:rPr>
            </w:pPr>
            <w:r w:rsidRPr="00933659">
              <w:rPr>
                <w:sz w:val="22"/>
                <w:szCs w:val="22"/>
              </w:rPr>
              <w:t>101</w:t>
            </w:r>
          </w:p>
        </w:tc>
        <w:tc>
          <w:tcPr>
            <w:tcW w:w="958" w:type="dxa"/>
          </w:tcPr>
          <w:p w:rsidR="004E6E20" w:rsidRPr="00933659" w:rsidRDefault="004E6E20" w:rsidP="00E5024D">
            <w:pPr>
              <w:rPr>
                <w:sz w:val="22"/>
                <w:szCs w:val="22"/>
              </w:rPr>
            </w:pPr>
            <w:r w:rsidRPr="00933659">
              <w:rPr>
                <w:sz w:val="22"/>
                <w:szCs w:val="22"/>
              </w:rPr>
              <w:t>B</w:t>
            </w:r>
          </w:p>
        </w:tc>
        <w:tc>
          <w:tcPr>
            <w:tcW w:w="958" w:type="dxa"/>
          </w:tcPr>
          <w:p w:rsidR="004E6E20" w:rsidRPr="00933659" w:rsidRDefault="004E6E20" w:rsidP="00E5024D">
            <w:pPr>
              <w:jc w:val="right"/>
              <w:rPr>
                <w:sz w:val="22"/>
                <w:szCs w:val="22"/>
              </w:rPr>
            </w:pPr>
            <w:r w:rsidRPr="00933659">
              <w:rPr>
                <w:sz w:val="22"/>
                <w:szCs w:val="22"/>
              </w:rPr>
              <w:t>126</w:t>
            </w:r>
          </w:p>
        </w:tc>
        <w:tc>
          <w:tcPr>
            <w:tcW w:w="958"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8D6C63">
            <w:pPr>
              <w:jc w:val="right"/>
              <w:rPr>
                <w:sz w:val="22"/>
                <w:szCs w:val="22"/>
              </w:rPr>
            </w:pPr>
          </w:p>
        </w:tc>
        <w:tc>
          <w:tcPr>
            <w:tcW w:w="958" w:type="dxa"/>
          </w:tcPr>
          <w:p w:rsidR="004E6E20" w:rsidRPr="00933659" w:rsidRDefault="004E6E20" w:rsidP="008D6C63">
            <w:pPr>
              <w:rPr>
                <w:sz w:val="22"/>
                <w:szCs w:val="22"/>
              </w:rPr>
            </w:pP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52</w:t>
            </w:r>
          </w:p>
        </w:tc>
        <w:tc>
          <w:tcPr>
            <w:tcW w:w="957" w:type="dxa"/>
          </w:tcPr>
          <w:p w:rsidR="004E6E20" w:rsidRPr="00933659" w:rsidRDefault="004F55BB" w:rsidP="008D6C63">
            <w:pPr>
              <w:rPr>
                <w:sz w:val="22"/>
                <w:szCs w:val="22"/>
              </w:rPr>
            </w:pPr>
            <w:r>
              <w:rPr>
                <w:sz w:val="22"/>
                <w:szCs w:val="22"/>
              </w:rPr>
              <w:t>D</w:t>
            </w:r>
          </w:p>
        </w:tc>
        <w:tc>
          <w:tcPr>
            <w:tcW w:w="957" w:type="dxa"/>
          </w:tcPr>
          <w:p w:rsidR="004E6E20" w:rsidRPr="00933659" w:rsidRDefault="004E6E20" w:rsidP="00E5024D">
            <w:pPr>
              <w:jc w:val="right"/>
              <w:rPr>
                <w:sz w:val="22"/>
                <w:szCs w:val="22"/>
              </w:rPr>
            </w:pPr>
            <w:r w:rsidRPr="00933659">
              <w:rPr>
                <w:sz w:val="22"/>
                <w:szCs w:val="22"/>
              </w:rPr>
              <w:t>77</w:t>
            </w:r>
          </w:p>
        </w:tc>
        <w:tc>
          <w:tcPr>
            <w:tcW w:w="957"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102</w:t>
            </w:r>
          </w:p>
        </w:tc>
        <w:tc>
          <w:tcPr>
            <w:tcW w:w="958" w:type="dxa"/>
          </w:tcPr>
          <w:p w:rsidR="004E6E20" w:rsidRPr="00933659" w:rsidRDefault="004E6E20" w:rsidP="00E5024D">
            <w:pPr>
              <w:rPr>
                <w:sz w:val="22"/>
                <w:szCs w:val="22"/>
              </w:rPr>
            </w:pPr>
            <w:r w:rsidRPr="00933659">
              <w:rPr>
                <w:sz w:val="22"/>
                <w:szCs w:val="22"/>
              </w:rPr>
              <w:t>C</w:t>
            </w:r>
          </w:p>
        </w:tc>
        <w:tc>
          <w:tcPr>
            <w:tcW w:w="958" w:type="dxa"/>
          </w:tcPr>
          <w:p w:rsidR="004E6E20" w:rsidRPr="00933659" w:rsidRDefault="004E6E20" w:rsidP="00E5024D">
            <w:pPr>
              <w:jc w:val="right"/>
              <w:rPr>
                <w:sz w:val="22"/>
                <w:szCs w:val="22"/>
              </w:rPr>
            </w:pPr>
            <w:r w:rsidRPr="00933659">
              <w:rPr>
                <w:sz w:val="22"/>
                <w:szCs w:val="22"/>
              </w:rPr>
              <w:t>127</w:t>
            </w:r>
          </w:p>
        </w:tc>
        <w:tc>
          <w:tcPr>
            <w:tcW w:w="958" w:type="dxa"/>
          </w:tcPr>
          <w:p w:rsidR="004E6E20" w:rsidRPr="00933659" w:rsidRDefault="00704122" w:rsidP="00E5024D">
            <w:pPr>
              <w:rPr>
                <w:sz w:val="22"/>
                <w:szCs w:val="22"/>
              </w:rPr>
            </w:pPr>
            <w:r>
              <w:rPr>
                <w:sz w:val="22"/>
                <w:szCs w:val="22"/>
              </w:rPr>
              <w:t>B</w:t>
            </w:r>
          </w:p>
        </w:tc>
        <w:tc>
          <w:tcPr>
            <w:tcW w:w="958" w:type="dxa"/>
          </w:tcPr>
          <w:p w:rsidR="004E6E20" w:rsidRPr="00933659" w:rsidRDefault="004E6E20" w:rsidP="008D6C63">
            <w:pPr>
              <w:jc w:val="right"/>
              <w:rPr>
                <w:sz w:val="22"/>
                <w:szCs w:val="22"/>
              </w:rPr>
            </w:pPr>
          </w:p>
        </w:tc>
        <w:tc>
          <w:tcPr>
            <w:tcW w:w="958" w:type="dxa"/>
          </w:tcPr>
          <w:p w:rsidR="004E6E20" w:rsidRPr="00933659" w:rsidRDefault="004E6E20" w:rsidP="008D6C63">
            <w:pPr>
              <w:rPr>
                <w:sz w:val="22"/>
                <w:szCs w:val="22"/>
              </w:rPr>
            </w:pPr>
          </w:p>
        </w:tc>
      </w:tr>
      <w:tr w:rsidR="004E6E20" w:rsidRPr="00933659" w:rsidTr="00AC3840">
        <w:tc>
          <w:tcPr>
            <w:tcW w:w="957" w:type="dxa"/>
          </w:tcPr>
          <w:p w:rsidR="004E6E20" w:rsidRPr="00933659" w:rsidRDefault="004E6E20" w:rsidP="008D6C63">
            <w:pPr>
              <w:jc w:val="right"/>
              <w:rPr>
                <w:sz w:val="22"/>
                <w:szCs w:val="22"/>
              </w:rPr>
            </w:pPr>
            <w:r w:rsidRPr="00933659">
              <w:rPr>
                <w:sz w:val="22"/>
                <w:szCs w:val="22"/>
              </w:rPr>
              <w:t>53</w:t>
            </w:r>
          </w:p>
        </w:tc>
        <w:tc>
          <w:tcPr>
            <w:tcW w:w="957" w:type="dxa"/>
          </w:tcPr>
          <w:p w:rsidR="004E6E20" w:rsidRPr="00933659" w:rsidRDefault="004E6E20" w:rsidP="008D6C63">
            <w:pPr>
              <w:rPr>
                <w:sz w:val="22"/>
                <w:szCs w:val="22"/>
              </w:rPr>
            </w:pPr>
            <w:r w:rsidRPr="00933659">
              <w:rPr>
                <w:sz w:val="22"/>
                <w:szCs w:val="22"/>
              </w:rPr>
              <w:t>D</w:t>
            </w:r>
          </w:p>
        </w:tc>
        <w:tc>
          <w:tcPr>
            <w:tcW w:w="957" w:type="dxa"/>
          </w:tcPr>
          <w:p w:rsidR="004E6E20" w:rsidRPr="00933659" w:rsidRDefault="004E6E20" w:rsidP="00E5024D">
            <w:pPr>
              <w:jc w:val="right"/>
              <w:rPr>
                <w:sz w:val="22"/>
                <w:szCs w:val="22"/>
              </w:rPr>
            </w:pPr>
            <w:r w:rsidRPr="00933659">
              <w:rPr>
                <w:sz w:val="22"/>
                <w:szCs w:val="22"/>
              </w:rPr>
              <w:t>78</w:t>
            </w:r>
          </w:p>
        </w:tc>
        <w:tc>
          <w:tcPr>
            <w:tcW w:w="957"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103</w:t>
            </w:r>
          </w:p>
        </w:tc>
        <w:tc>
          <w:tcPr>
            <w:tcW w:w="958" w:type="dxa"/>
          </w:tcPr>
          <w:p w:rsidR="004E6E20" w:rsidRPr="00933659" w:rsidRDefault="00704122" w:rsidP="00E5024D">
            <w:pPr>
              <w:rPr>
                <w:sz w:val="22"/>
                <w:szCs w:val="22"/>
              </w:rPr>
            </w:pPr>
            <w:r>
              <w:rPr>
                <w:sz w:val="22"/>
                <w:szCs w:val="22"/>
              </w:rPr>
              <w:t>D</w:t>
            </w:r>
          </w:p>
        </w:tc>
        <w:tc>
          <w:tcPr>
            <w:tcW w:w="958" w:type="dxa"/>
          </w:tcPr>
          <w:p w:rsidR="004E6E20" w:rsidRPr="00933659" w:rsidRDefault="004E6E20" w:rsidP="00E5024D">
            <w:pPr>
              <w:jc w:val="right"/>
              <w:rPr>
                <w:sz w:val="22"/>
                <w:szCs w:val="22"/>
              </w:rPr>
            </w:pPr>
            <w:r w:rsidRPr="00933659">
              <w:rPr>
                <w:sz w:val="22"/>
                <w:szCs w:val="22"/>
              </w:rPr>
              <w:t>128</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8D6C63">
            <w:pPr>
              <w:jc w:val="right"/>
              <w:rPr>
                <w:sz w:val="22"/>
                <w:szCs w:val="22"/>
              </w:rPr>
            </w:pPr>
          </w:p>
        </w:tc>
        <w:tc>
          <w:tcPr>
            <w:tcW w:w="958" w:type="dxa"/>
          </w:tcPr>
          <w:p w:rsidR="004E6E20" w:rsidRPr="00933659" w:rsidRDefault="004E6E20" w:rsidP="008D6C63">
            <w:pPr>
              <w:rPr>
                <w:sz w:val="22"/>
                <w:szCs w:val="22"/>
              </w:rPr>
            </w:pPr>
          </w:p>
        </w:tc>
      </w:tr>
      <w:tr w:rsidR="004E6E20" w:rsidRPr="00933659" w:rsidTr="00AC3840">
        <w:tc>
          <w:tcPr>
            <w:tcW w:w="957" w:type="dxa"/>
          </w:tcPr>
          <w:p w:rsidR="004E6E20" w:rsidRPr="00933659" w:rsidRDefault="004E6E20" w:rsidP="00E5024D">
            <w:pPr>
              <w:jc w:val="right"/>
              <w:rPr>
                <w:sz w:val="22"/>
                <w:szCs w:val="22"/>
              </w:rPr>
            </w:pPr>
            <w:r w:rsidRPr="00933659">
              <w:rPr>
                <w:sz w:val="22"/>
                <w:szCs w:val="22"/>
              </w:rPr>
              <w:t>54</w:t>
            </w:r>
          </w:p>
        </w:tc>
        <w:tc>
          <w:tcPr>
            <w:tcW w:w="957" w:type="dxa"/>
          </w:tcPr>
          <w:p w:rsidR="004E6E20" w:rsidRPr="00933659" w:rsidRDefault="004F55BB" w:rsidP="00E5024D">
            <w:pPr>
              <w:rPr>
                <w:sz w:val="22"/>
                <w:szCs w:val="22"/>
              </w:rPr>
            </w:pPr>
            <w:r>
              <w:rPr>
                <w:sz w:val="22"/>
                <w:szCs w:val="22"/>
              </w:rPr>
              <w:t>A</w:t>
            </w:r>
          </w:p>
        </w:tc>
        <w:tc>
          <w:tcPr>
            <w:tcW w:w="957" w:type="dxa"/>
          </w:tcPr>
          <w:p w:rsidR="004E6E20" w:rsidRPr="00933659" w:rsidRDefault="004E6E20" w:rsidP="00E5024D">
            <w:pPr>
              <w:jc w:val="right"/>
              <w:rPr>
                <w:sz w:val="22"/>
                <w:szCs w:val="22"/>
              </w:rPr>
            </w:pPr>
            <w:r w:rsidRPr="00933659">
              <w:rPr>
                <w:sz w:val="22"/>
                <w:szCs w:val="22"/>
              </w:rPr>
              <w:t>79</w:t>
            </w:r>
          </w:p>
        </w:tc>
        <w:tc>
          <w:tcPr>
            <w:tcW w:w="957" w:type="dxa"/>
          </w:tcPr>
          <w:p w:rsidR="004E6E20" w:rsidRPr="00933659" w:rsidRDefault="004E6E20" w:rsidP="00E5024D">
            <w:pPr>
              <w:rPr>
                <w:sz w:val="22"/>
                <w:szCs w:val="22"/>
              </w:rPr>
            </w:pPr>
            <w:r w:rsidRPr="00933659">
              <w:rPr>
                <w:sz w:val="22"/>
                <w:szCs w:val="22"/>
              </w:rPr>
              <w:t>A</w:t>
            </w:r>
          </w:p>
        </w:tc>
        <w:tc>
          <w:tcPr>
            <w:tcW w:w="958" w:type="dxa"/>
          </w:tcPr>
          <w:p w:rsidR="004E6E20" w:rsidRPr="00933659" w:rsidRDefault="004E6E20" w:rsidP="00E5024D">
            <w:pPr>
              <w:jc w:val="right"/>
              <w:rPr>
                <w:sz w:val="22"/>
                <w:szCs w:val="22"/>
              </w:rPr>
            </w:pPr>
            <w:r w:rsidRPr="00933659">
              <w:rPr>
                <w:sz w:val="22"/>
                <w:szCs w:val="22"/>
              </w:rPr>
              <w:t>104</w:t>
            </w:r>
          </w:p>
        </w:tc>
        <w:tc>
          <w:tcPr>
            <w:tcW w:w="958" w:type="dxa"/>
          </w:tcPr>
          <w:p w:rsidR="004E6E20" w:rsidRPr="00933659" w:rsidRDefault="004E6E20" w:rsidP="00E5024D">
            <w:pPr>
              <w:rPr>
                <w:sz w:val="22"/>
                <w:szCs w:val="22"/>
              </w:rPr>
            </w:pPr>
            <w:r w:rsidRPr="00933659">
              <w:rPr>
                <w:sz w:val="22"/>
                <w:szCs w:val="22"/>
              </w:rPr>
              <w:t>D</w:t>
            </w:r>
          </w:p>
        </w:tc>
        <w:tc>
          <w:tcPr>
            <w:tcW w:w="958" w:type="dxa"/>
          </w:tcPr>
          <w:p w:rsidR="004E6E20" w:rsidRPr="00933659" w:rsidRDefault="004E6E20" w:rsidP="00E5024D">
            <w:pPr>
              <w:jc w:val="right"/>
              <w:rPr>
                <w:sz w:val="22"/>
                <w:szCs w:val="22"/>
              </w:rPr>
            </w:pPr>
            <w:r w:rsidRPr="00933659">
              <w:rPr>
                <w:sz w:val="22"/>
                <w:szCs w:val="22"/>
              </w:rPr>
              <w:t>129</w:t>
            </w:r>
          </w:p>
        </w:tc>
        <w:tc>
          <w:tcPr>
            <w:tcW w:w="958" w:type="dxa"/>
          </w:tcPr>
          <w:p w:rsidR="004E6E20" w:rsidRPr="00933659" w:rsidRDefault="00704122" w:rsidP="00E5024D">
            <w:pPr>
              <w:rPr>
                <w:sz w:val="22"/>
                <w:szCs w:val="22"/>
              </w:rPr>
            </w:pPr>
            <w:r>
              <w:rPr>
                <w:sz w:val="22"/>
                <w:szCs w:val="22"/>
              </w:rPr>
              <w:t>A</w:t>
            </w:r>
          </w:p>
        </w:tc>
        <w:tc>
          <w:tcPr>
            <w:tcW w:w="958" w:type="dxa"/>
          </w:tcPr>
          <w:p w:rsidR="004E6E20" w:rsidRPr="00933659" w:rsidRDefault="004E6E20" w:rsidP="008D6C63">
            <w:pPr>
              <w:jc w:val="right"/>
              <w:rPr>
                <w:sz w:val="22"/>
                <w:szCs w:val="22"/>
              </w:rPr>
            </w:pPr>
          </w:p>
        </w:tc>
        <w:tc>
          <w:tcPr>
            <w:tcW w:w="958" w:type="dxa"/>
          </w:tcPr>
          <w:p w:rsidR="004E6E20" w:rsidRPr="00933659" w:rsidRDefault="004E6E20" w:rsidP="008D6C63">
            <w:pPr>
              <w:rPr>
                <w:sz w:val="22"/>
                <w:szCs w:val="22"/>
              </w:rPr>
            </w:pPr>
          </w:p>
        </w:tc>
      </w:tr>
      <w:tr w:rsidR="004E6E20" w:rsidRPr="00933659" w:rsidTr="00AC3840">
        <w:tc>
          <w:tcPr>
            <w:tcW w:w="957" w:type="dxa"/>
          </w:tcPr>
          <w:p w:rsidR="004E6E20" w:rsidRPr="00933659" w:rsidRDefault="004E6E20" w:rsidP="006022AE">
            <w:pPr>
              <w:jc w:val="right"/>
              <w:rPr>
                <w:sz w:val="22"/>
                <w:szCs w:val="22"/>
              </w:rPr>
            </w:pPr>
          </w:p>
        </w:tc>
        <w:tc>
          <w:tcPr>
            <w:tcW w:w="957" w:type="dxa"/>
          </w:tcPr>
          <w:p w:rsidR="004E6E20" w:rsidRPr="00933659" w:rsidRDefault="004E6E20" w:rsidP="006022AE">
            <w:pPr>
              <w:rPr>
                <w:sz w:val="22"/>
                <w:szCs w:val="22"/>
              </w:rPr>
            </w:pPr>
          </w:p>
        </w:tc>
        <w:tc>
          <w:tcPr>
            <w:tcW w:w="957" w:type="dxa"/>
          </w:tcPr>
          <w:p w:rsidR="004E6E20" w:rsidRPr="00933659" w:rsidRDefault="004E6E20" w:rsidP="006022AE">
            <w:pPr>
              <w:jc w:val="right"/>
              <w:rPr>
                <w:sz w:val="22"/>
                <w:szCs w:val="22"/>
              </w:rPr>
            </w:pPr>
          </w:p>
        </w:tc>
        <w:tc>
          <w:tcPr>
            <w:tcW w:w="957" w:type="dxa"/>
          </w:tcPr>
          <w:p w:rsidR="004E6E20" w:rsidRPr="00933659" w:rsidRDefault="004E6E20" w:rsidP="006022AE">
            <w:pPr>
              <w:rPr>
                <w:sz w:val="22"/>
                <w:szCs w:val="22"/>
              </w:rPr>
            </w:pPr>
          </w:p>
        </w:tc>
        <w:tc>
          <w:tcPr>
            <w:tcW w:w="958" w:type="dxa"/>
          </w:tcPr>
          <w:p w:rsidR="004E6E20" w:rsidRPr="00933659" w:rsidRDefault="004E6E20" w:rsidP="006022AE">
            <w:pPr>
              <w:jc w:val="right"/>
              <w:rPr>
                <w:sz w:val="22"/>
                <w:szCs w:val="22"/>
              </w:rPr>
            </w:pPr>
          </w:p>
        </w:tc>
        <w:tc>
          <w:tcPr>
            <w:tcW w:w="958" w:type="dxa"/>
          </w:tcPr>
          <w:p w:rsidR="004E6E20" w:rsidRPr="00933659" w:rsidRDefault="004E6E20" w:rsidP="006022AE">
            <w:pPr>
              <w:rPr>
                <w:sz w:val="22"/>
                <w:szCs w:val="22"/>
              </w:rPr>
            </w:pPr>
          </w:p>
        </w:tc>
        <w:tc>
          <w:tcPr>
            <w:tcW w:w="958" w:type="dxa"/>
          </w:tcPr>
          <w:p w:rsidR="004E6E20" w:rsidRPr="00933659" w:rsidRDefault="004E6E20" w:rsidP="006022AE">
            <w:pPr>
              <w:jc w:val="right"/>
              <w:rPr>
                <w:sz w:val="22"/>
                <w:szCs w:val="22"/>
              </w:rPr>
            </w:pPr>
          </w:p>
        </w:tc>
        <w:tc>
          <w:tcPr>
            <w:tcW w:w="958" w:type="dxa"/>
          </w:tcPr>
          <w:p w:rsidR="004E6E20" w:rsidRPr="00933659" w:rsidRDefault="004E6E20" w:rsidP="006022AE">
            <w:pPr>
              <w:rPr>
                <w:sz w:val="22"/>
                <w:szCs w:val="22"/>
              </w:rPr>
            </w:pPr>
          </w:p>
        </w:tc>
        <w:tc>
          <w:tcPr>
            <w:tcW w:w="958" w:type="dxa"/>
          </w:tcPr>
          <w:p w:rsidR="004E6E20" w:rsidRPr="00933659" w:rsidRDefault="004E6E20" w:rsidP="006022AE">
            <w:pPr>
              <w:jc w:val="right"/>
              <w:rPr>
                <w:sz w:val="22"/>
                <w:szCs w:val="22"/>
              </w:rPr>
            </w:pPr>
          </w:p>
        </w:tc>
        <w:tc>
          <w:tcPr>
            <w:tcW w:w="958" w:type="dxa"/>
          </w:tcPr>
          <w:p w:rsidR="004E6E20" w:rsidRPr="00933659" w:rsidRDefault="004E6E20" w:rsidP="006022AE">
            <w:pPr>
              <w:rPr>
                <w:sz w:val="22"/>
                <w:szCs w:val="22"/>
              </w:rPr>
            </w:pPr>
          </w:p>
        </w:tc>
      </w:tr>
    </w:tbl>
    <w:p w:rsidR="00D6313C" w:rsidRPr="00745780" w:rsidRDefault="00D6313C" w:rsidP="00310348">
      <w:pPr>
        <w:pStyle w:val="Heading3"/>
        <w:rPr>
          <w:sz w:val="22"/>
          <w:szCs w:val="22"/>
        </w:rPr>
      </w:pPr>
      <w:r w:rsidRPr="00933659">
        <w:rPr>
          <w:sz w:val="22"/>
          <w:szCs w:val="22"/>
        </w:rPr>
        <w:br w:type="page"/>
      </w:r>
      <w:r w:rsidRPr="00745780">
        <w:rPr>
          <w:caps/>
          <w:sz w:val="22"/>
          <w:szCs w:val="22"/>
          <w:u w:val="single"/>
        </w:rPr>
        <w:lastRenderedPageBreak/>
        <w:t>Matching</w:t>
      </w:r>
    </w:p>
    <w:p w:rsidR="00D6313C" w:rsidRPr="00933659" w:rsidRDefault="00D6313C" w:rsidP="006022AE">
      <w:pPr>
        <w:rPr>
          <w:sz w:val="22"/>
          <w:szCs w:val="22"/>
        </w:rPr>
      </w:pPr>
    </w:p>
    <w:p w:rsidR="00D6313C" w:rsidRPr="00933659" w:rsidRDefault="00C13118" w:rsidP="006022AE">
      <w:pPr>
        <w:pStyle w:val="BodyTextIndent"/>
        <w:tabs>
          <w:tab w:val="clear" w:pos="5940"/>
        </w:tabs>
        <w:rPr>
          <w:sz w:val="22"/>
          <w:szCs w:val="22"/>
        </w:rPr>
      </w:pPr>
      <w:r w:rsidRPr="00933659">
        <w:rPr>
          <w:sz w:val="22"/>
          <w:szCs w:val="22"/>
        </w:rPr>
        <w:t>1</w:t>
      </w:r>
      <w:r w:rsidR="00740BA2" w:rsidRPr="00933659">
        <w:rPr>
          <w:sz w:val="22"/>
          <w:szCs w:val="22"/>
        </w:rPr>
        <w:t>51</w:t>
      </w:r>
      <w:r w:rsidR="00D6313C" w:rsidRPr="00933659">
        <w:rPr>
          <w:sz w:val="22"/>
          <w:szCs w:val="22"/>
        </w:rPr>
        <w:t>.</w:t>
      </w:r>
      <w:r w:rsidR="00D6313C" w:rsidRPr="00933659">
        <w:rPr>
          <w:sz w:val="22"/>
          <w:szCs w:val="22"/>
        </w:rPr>
        <w:tab/>
        <w:t>Match each of the following terms with the phrase that most closely describes it.</w:t>
      </w:r>
      <w:r w:rsidR="00B92E3B">
        <w:rPr>
          <w:sz w:val="22"/>
          <w:szCs w:val="22"/>
        </w:rPr>
        <w:t xml:space="preserve"> </w:t>
      </w:r>
      <w:r w:rsidR="00D6313C" w:rsidRPr="00933659">
        <w:rPr>
          <w:sz w:val="22"/>
          <w:szCs w:val="22"/>
        </w:rPr>
        <w:t>Each answer may be used only once.</w:t>
      </w:r>
    </w:p>
    <w:p w:rsidR="00D6313C" w:rsidRPr="00933659" w:rsidRDefault="00D6313C" w:rsidP="006022AE">
      <w:pPr>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1.</w:t>
      </w:r>
      <w:proofErr w:type="gramEnd"/>
      <w:r w:rsidRPr="00933659">
        <w:rPr>
          <w:sz w:val="22"/>
          <w:szCs w:val="22"/>
        </w:rPr>
        <w:tab/>
      </w:r>
      <w:proofErr w:type="gramStart"/>
      <w:r w:rsidRPr="00933659">
        <w:rPr>
          <w:sz w:val="22"/>
          <w:szCs w:val="22"/>
        </w:rPr>
        <w:t>activity-based</w:t>
      </w:r>
      <w:proofErr w:type="gramEnd"/>
      <w:r w:rsidRPr="00933659">
        <w:rPr>
          <w:sz w:val="22"/>
          <w:szCs w:val="22"/>
        </w:rPr>
        <w:t xml:space="preserve"> costing</w:t>
      </w:r>
      <w:r w:rsidRPr="00933659">
        <w:rPr>
          <w:sz w:val="22"/>
          <w:szCs w:val="22"/>
        </w:rPr>
        <w:tab/>
        <w:t>______</w:t>
      </w:r>
      <w:r w:rsidR="00C24102">
        <w:rPr>
          <w:sz w:val="22"/>
          <w:szCs w:val="22"/>
        </w:rPr>
        <w:tab/>
      </w:r>
      <w:r w:rsidRPr="00933659">
        <w:rPr>
          <w:sz w:val="22"/>
          <w:szCs w:val="22"/>
        </w:rPr>
        <w:t>9.</w:t>
      </w:r>
      <w:r w:rsidRPr="00933659">
        <w:rPr>
          <w:sz w:val="22"/>
          <w:szCs w:val="22"/>
        </w:rPr>
        <w:tab/>
      </w:r>
      <w:proofErr w:type="gramStart"/>
      <w:r w:rsidRPr="00933659">
        <w:rPr>
          <w:sz w:val="22"/>
          <w:szCs w:val="22"/>
        </w:rPr>
        <w:t>overapplied</w:t>
      </w:r>
      <w:proofErr w:type="gramEnd"/>
      <w:r w:rsidRPr="00933659">
        <w:rPr>
          <w:sz w:val="22"/>
          <w:szCs w:val="22"/>
        </w:rPr>
        <w:t xml:space="preserve"> overhead</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2.</w:t>
      </w:r>
      <w:proofErr w:type="gramEnd"/>
      <w:r w:rsidRPr="00933659">
        <w:rPr>
          <w:sz w:val="22"/>
          <w:szCs w:val="22"/>
        </w:rPr>
        <w:tab/>
      </w:r>
      <w:proofErr w:type="gramStart"/>
      <w:r w:rsidRPr="00933659">
        <w:rPr>
          <w:sz w:val="22"/>
          <w:szCs w:val="22"/>
        </w:rPr>
        <w:t>cost</w:t>
      </w:r>
      <w:proofErr w:type="gramEnd"/>
      <w:r w:rsidRPr="00933659">
        <w:rPr>
          <w:sz w:val="22"/>
          <w:szCs w:val="22"/>
        </w:rPr>
        <w:t xml:space="preserve"> of goods available for sale</w:t>
      </w:r>
      <w:r w:rsidRPr="00933659">
        <w:rPr>
          <w:sz w:val="22"/>
          <w:szCs w:val="22"/>
        </w:rPr>
        <w:tab/>
        <w:t>______</w:t>
      </w:r>
      <w:r w:rsidR="00C24102">
        <w:rPr>
          <w:sz w:val="22"/>
          <w:szCs w:val="22"/>
        </w:rPr>
        <w:tab/>
      </w:r>
      <w:r w:rsidRPr="00933659">
        <w:rPr>
          <w:sz w:val="22"/>
          <w:szCs w:val="22"/>
        </w:rPr>
        <w:t>10.</w:t>
      </w:r>
      <w:r w:rsidRPr="00933659">
        <w:rPr>
          <w:sz w:val="22"/>
          <w:szCs w:val="22"/>
        </w:rPr>
        <w:tab/>
      </w:r>
      <w:proofErr w:type="gramStart"/>
      <w:r w:rsidRPr="00933659">
        <w:rPr>
          <w:sz w:val="22"/>
          <w:szCs w:val="22"/>
        </w:rPr>
        <w:t>period</w:t>
      </w:r>
      <w:proofErr w:type="gramEnd"/>
      <w:r w:rsidRPr="00933659">
        <w:rPr>
          <w:sz w:val="22"/>
          <w:szCs w:val="22"/>
        </w:rPr>
        <w:t xml:space="preserve"> costs</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3.</w:t>
      </w:r>
      <w:proofErr w:type="gramEnd"/>
      <w:r w:rsidRPr="00933659">
        <w:rPr>
          <w:sz w:val="22"/>
          <w:szCs w:val="22"/>
        </w:rPr>
        <w:tab/>
      </w:r>
      <w:proofErr w:type="gramStart"/>
      <w:r w:rsidRPr="00933659">
        <w:rPr>
          <w:sz w:val="22"/>
          <w:szCs w:val="22"/>
        </w:rPr>
        <w:t>cost</w:t>
      </w:r>
      <w:proofErr w:type="gramEnd"/>
      <w:r w:rsidRPr="00933659">
        <w:rPr>
          <w:sz w:val="22"/>
          <w:szCs w:val="22"/>
        </w:rPr>
        <w:t xml:space="preserve"> of goods manufactured </w:t>
      </w:r>
      <w:r w:rsidRPr="00933659">
        <w:rPr>
          <w:sz w:val="22"/>
          <w:szCs w:val="22"/>
        </w:rPr>
        <w:tab/>
        <w:t>______</w:t>
      </w:r>
      <w:r w:rsidR="00C24102">
        <w:rPr>
          <w:sz w:val="22"/>
          <w:szCs w:val="22"/>
        </w:rPr>
        <w:tab/>
      </w:r>
      <w:r w:rsidRPr="00933659">
        <w:rPr>
          <w:sz w:val="22"/>
          <w:szCs w:val="22"/>
        </w:rPr>
        <w:t>11.</w:t>
      </w:r>
      <w:r w:rsidRPr="00933659">
        <w:rPr>
          <w:sz w:val="22"/>
          <w:szCs w:val="22"/>
        </w:rPr>
        <w:tab/>
      </w:r>
      <w:proofErr w:type="gramStart"/>
      <w:r w:rsidRPr="00933659">
        <w:rPr>
          <w:sz w:val="22"/>
          <w:szCs w:val="22"/>
        </w:rPr>
        <w:t>process</w:t>
      </w:r>
      <w:proofErr w:type="gramEnd"/>
      <w:r w:rsidRPr="00933659">
        <w:rPr>
          <w:sz w:val="22"/>
          <w:szCs w:val="22"/>
        </w:rPr>
        <w:t xml:space="preserve"> costing system</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4.</w:t>
      </w:r>
      <w:proofErr w:type="gramEnd"/>
      <w:r w:rsidRPr="00933659">
        <w:rPr>
          <w:sz w:val="22"/>
          <w:szCs w:val="22"/>
        </w:rPr>
        <w:tab/>
      </w:r>
      <w:proofErr w:type="gramStart"/>
      <w:r w:rsidRPr="00933659">
        <w:rPr>
          <w:sz w:val="22"/>
          <w:szCs w:val="22"/>
        </w:rPr>
        <w:t>direct</w:t>
      </w:r>
      <w:proofErr w:type="gramEnd"/>
      <w:r w:rsidRPr="00933659">
        <w:rPr>
          <w:sz w:val="22"/>
          <w:szCs w:val="22"/>
        </w:rPr>
        <w:t xml:space="preserve"> materials</w:t>
      </w:r>
      <w:r w:rsidRPr="00933659">
        <w:rPr>
          <w:sz w:val="22"/>
          <w:szCs w:val="22"/>
        </w:rPr>
        <w:tab/>
        <w:t>______</w:t>
      </w:r>
      <w:r w:rsidR="00D34614">
        <w:rPr>
          <w:sz w:val="22"/>
          <w:szCs w:val="22"/>
        </w:rPr>
        <w:tab/>
      </w:r>
      <w:r w:rsidRPr="00933659">
        <w:rPr>
          <w:sz w:val="22"/>
          <w:szCs w:val="22"/>
        </w:rPr>
        <w:t>12.</w:t>
      </w:r>
      <w:r w:rsidR="00C24102">
        <w:rPr>
          <w:sz w:val="22"/>
          <w:szCs w:val="22"/>
        </w:rPr>
        <w:tab/>
      </w:r>
      <w:proofErr w:type="gramStart"/>
      <w:r w:rsidRPr="00933659">
        <w:rPr>
          <w:sz w:val="22"/>
          <w:szCs w:val="22"/>
        </w:rPr>
        <w:t>product</w:t>
      </w:r>
      <w:proofErr w:type="gramEnd"/>
      <w:r w:rsidRPr="00933659">
        <w:rPr>
          <w:sz w:val="22"/>
          <w:szCs w:val="22"/>
        </w:rPr>
        <w:t xml:space="preserve"> costs</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5.</w:t>
      </w:r>
      <w:proofErr w:type="gramEnd"/>
      <w:r w:rsidRPr="00933659">
        <w:rPr>
          <w:sz w:val="22"/>
          <w:szCs w:val="22"/>
        </w:rPr>
        <w:tab/>
      </w:r>
      <w:proofErr w:type="gramStart"/>
      <w:r w:rsidRPr="00933659">
        <w:rPr>
          <w:sz w:val="22"/>
          <w:szCs w:val="22"/>
        </w:rPr>
        <w:t>job-order</w:t>
      </w:r>
      <w:proofErr w:type="gramEnd"/>
      <w:r w:rsidRPr="00933659">
        <w:rPr>
          <w:sz w:val="22"/>
          <w:szCs w:val="22"/>
        </w:rPr>
        <w:t xml:space="preserve"> costing system</w:t>
      </w:r>
      <w:r w:rsidRPr="00933659">
        <w:rPr>
          <w:sz w:val="22"/>
          <w:szCs w:val="22"/>
        </w:rPr>
        <w:tab/>
        <w:t>______</w:t>
      </w:r>
      <w:r w:rsidR="00D34614">
        <w:rPr>
          <w:sz w:val="22"/>
          <w:szCs w:val="22"/>
        </w:rPr>
        <w:tab/>
      </w:r>
      <w:r w:rsidRPr="00933659">
        <w:rPr>
          <w:sz w:val="22"/>
          <w:szCs w:val="22"/>
        </w:rPr>
        <w:t>13.</w:t>
      </w:r>
      <w:r w:rsidR="00C24102">
        <w:rPr>
          <w:sz w:val="22"/>
          <w:szCs w:val="22"/>
        </w:rPr>
        <w:tab/>
      </w:r>
      <w:proofErr w:type="gramStart"/>
      <w:r w:rsidRPr="00933659">
        <w:rPr>
          <w:sz w:val="22"/>
          <w:szCs w:val="22"/>
        </w:rPr>
        <w:t>total</w:t>
      </w:r>
      <w:proofErr w:type="gramEnd"/>
      <w:r w:rsidRPr="00933659">
        <w:rPr>
          <w:sz w:val="22"/>
          <w:szCs w:val="22"/>
        </w:rPr>
        <w:t xml:space="preserve"> quality management</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6.</w:t>
      </w:r>
      <w:proofErr w:type="gramEnd"/>
      <w:r w:rsidRPr="00933659">
        <w:rPr>
          <w:sz w:val="22"/>
          <w:szCs w:val="22"/>
        </w:rPr>
        <w:tab/>
      </w:r>
      <w:proofErr w:type="gramStart"/>
      <w:r w:rsidRPr="00933659">
        <w:rPr>
          <w:sz w:val="22"/>
          <w:szCs w:val="22"/>
        </w:rPr>
        <w:t>just-in-time</w:t>
      </w:r>
      <w:proofErr w:type="gramEnd"/>
      <w:r w:rsidRPr="00933659">
        <w:rPr>
          <w:sz w:val="22"/>
          <w:szCs w:val="22"/>
        </w:rPr>
        <w:t xml:space="preserve"> system </w:t>
      </w:r>
      <w:r w:rsidRPr="00933659">
        <w:rPr>
          <w:sz w:val="22"/>
          <w:szCs w:val="22"/>
        </w:rPr>
        <w:tab/>
        <w:t>______</w:t>
      </w:r>
      <w:r w:rsidR="00D34614">
        <w:rPr>
          <w:sz w:val="22"/>
          <w:szCs w:val="22"/>
        </w:rPr>
        <w:tab/>
      </w:r>
      <w:r w:rsidRPr="00933659">
        <w:rPr>
          <w:sz w:val="22"/>
          <w:szCs w:val="22"/>
        </w:rPr>
        <w:t>14.</w:t>
      </w:r>
      <w:r w:rsidR="00D34614">
        <w:rPr>
          <w:sz w:val="22"/>
          <w:szCs w:val="22"/>
        </w:rPr>
        <w:tab/>
      </w:r>
      <w:proofErr w:type="gramStart"/>
      <w:r w:rsidRPr="00933659">
        <w:rPr>
          <w:sz w:val="22"/>
          <w:szCs w:val="22"/>
        </w:rPr>
        <w:t>underapplied</w:t>
      </w:r>
      <w:proofErr w:type="gramEnd"/>
      <w:r w:rsidRPr="00933659">
        <w:rPr>
          <w:sz w:val="22"/>
          <w:szCs w:val="22"/>
        </w:rPr>
        <w:t xml:space="preserve"> overhead</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7.</w:t>
      </w:r>
      <w:proofErr w:type="gramEnd"/>
      <w:r w:rsidRPr="00933659">
        <w:rPr>
          <w:sz w:val="22"/>
          <w:szCs w:val="22"/>
        </w:rPr>
        <w:tab/>
      </w:r>
      <w:proofErr w:type="gramStart"/>
      <w:r w:rsidRPr="00933659">
        <w:rPr>
          <w:sz w:val="22"/>
          <w:szCs w:val="22"/>
        </w:rPr>
        <w:t>indirect</w:t>
      </w:r>
      <w:proofErr w:type="gramEnd"/>
      <w:r w:rsidRPr="00933659">
        <w:rPr>
          <w:sz w:val="22"/>
          <w:szCs w:val="22"/>
        </w:rPr>
        <w:t xml:space="preserve"> materials</w:t>
      </w:r>
      <w:r w:rsidRPr="00933659">
        <w:rPr>
          <w:sz w:val="22"/>
          <w:szCs w:val="22"/>
        </w:rPr>
        <w:tab/>
        <w:t>______</w:t>
      </w:r>
      <w:r w:rsidR="00D34614">
        <w:rPr>
          <w:sz w:val="22"/>
          <w:szCs w:val="22"/>
        </w:rPr>
        <w:tab/>
      </w:r>
      <w:r w:rsidRPr="00933659">
        <w:rPr>
          <w:sz w:val="22"/>
          <w:szCs w:val="22"/>
        </w:rPr>
        <w:t>15.</w:t>
      </w:r>
      <w:r w:rsidR="00D34614">
        <w:rPr>
          <w:sz w:val="22"/>
          <w:szCs w:val="22"/>
        </w:rPr>
        <w:tab/>
      </w:r>
      <w:proofErr w:type="gramStart"/>
      <w:r w:rsidRPr="00933659">
        <w:rPr>
          <w:sz w:val="22"/>
          <w:szCs w:val="22"/>
        </w:rPr>
        <w:t>work</w:t>
      </w:r>
      <w:proofErr w:type="gramEnd"/>
      <w:r w:rsidRPr="00933659">
        <w:rPr>
          <w:sz w:val="22"/>
          <w:szCs w:val="22"/>
        </w:rPr>
        <w:t xml:space="preserve"> in process</w:t>
      </w:r>
    </w:p>
    <w:p w:rsidR="00D6313C" w:rsidRPr="00933659" w:rsidRDefault="00D6313C" w:rsidP="00BC7E96">
      <w:pPr>
        <w:tabs>
          <w:tab w:val="decimal" w:pos="990"/>
          <w:tab w:val="left" w:pos="1260"/>
          <w:tab w:val="left" w:pos="4500"/>
          <w:tab w:val="decimal" w:pos="5490"/>
          <w:tab w:val="left" w:pos="5850"/>
        </w:tabs>
        <w:rPr>
          <w:sz w:val="22"/>
          <w:szCs w:val="22"/>
        </w:rPr>
      </w:pPr>
    </w:p>
    <w:p w:rsidR="00D6313C" w:rsidRPr="00933659" w:rsidRDefault="00D6313C" w:rsidP="00BC7E96">
      <w:pPr>
        <w:tabs>
          <w:tab w:val="decimal" w:pos="990"/>
          <w:tab w:val="left" w:pos="1260"/>
          <w:tab w:val="left" w:pos="4500"/>
          <w:tab w:val="decimal" w:pos="5490"/>
          <w:tab w:val="left" w:pos="5850"/>
        </w:tabs>
        <w:rPr>
          <w:sz w:val="22"/>
          <w:szCs w:val="22"/>
        </w:rPr>
      </w:pPr>
      <w:proofErr w:type="gramStart"/>
      <w:r w:rsidRPr="00933659">
        <w:rPr>
          <w:sz w:val="22"/>
          <w:szCs w:val="22"/>
        </w:rPr>
        <w:t>______</w:t>
      </w:r>
      <w:r w:rsidR="00C24102">
        <w:rPr>
          <w:sz w:val="22"/>
          <w:szCs w:val="22"/>
        </w:rPr>
        <w:tab/>
      </w:r>
      <w:r w:rsidRPr="00933659">
        <w:rPr>
          <w:sz w:val="22"/>
          <w:szCs w:val="22"/>
        </w:rPr>
        <w:t>8.</w:t>
      </w:r>
      <w:proofErr w:type="gramEnd"/>
      <w:r w:rsidRPr="00933659">
        <w:rPr>
          <w:sz w:val="22"/>
          <w:szCs w:val="22"/>
        </w:rPr>
        <w:tab/>
      </w:r>
      <w:proofErr w:type="gramStart"/>
      <w:r w:rsidRPr="00933659">
        <w:rPr>
          <w:sz w:val="22"/>
          <w:szCs w:val="22"/>
        </w:rPr>
        <w:t>manufacturing</w:t>
      </w:r>
      <w:proofErr w:type="gramEnd"/>
      <w:r w:rsidRPr="00933659">
        <w:rPr>
          <w:sz w:val="22"/>
          <w:szCs w:val="22"/>
        </w:rPr>
        <w:t xml:space="preserve"> overhead</w:t>
      </w:r>
      <w:r w:rsidRPr="00BC7E96">
        <w:rPr>
          <w:sz w:val="22"/>
          <w:szCs w:val="22"/>
        </w:rPr>
        <w:tab/>
      </w:r>
      <w:r w:rsidR="00D34614" w:rsidRPr="005B5013">
        <w:rPr>
          <w:sz w:val="22"/>
          <w:szCs w:val="22"/>
          <w:u w:val="single"/>
        </w:rPr>
        <w:tab/>
      </w:r>
      <w:r w:rsidRPr="00933659">
        <w:rPr>
          <w:sz w:val="22"/>
          <w:szCs w:val="22"/>
        </w:rPr>
        <w:t>16.</w:t>
      </w:r>
      <w:r w:rsidRPr="00933659">
        <w:rPr>
          <w:sz w:val="22"/>
          <w:szCs w:val="22"/>
        </w:rPr>
        <w:tab/>
      </w:r>
      <w:proofErr w:type="gramStart"/>
      <w:r w:rsidRPr="00933659">
        <w:rPr>
          <w:sz w:val="22"/>
          <w:szCs w:val="22"/>
        </w:rPr>
        <w:t>predetermined</w:t>
      </w:r>
      <w:proofErr w:type="gramEnd"/>
      <w:r w:rsidRPr="00933659">
        <w:rPr>
          <w:sz w:val="22"/>
          <w:szCs w:val="22"/>
        </w:rPr>
        <w:t xml:space="preserve"> overhead rate</w:t>
      </w:r>
    </w:p>
    <w:p w:rsidR="00D6313C" w:rsidRPr="00933659" w:rsidRDefault="00D6313C" w:rsidP="006022AE">
      <w:pPr>
        <w:tabs>
          <w:tab w:val="left" w:pos="1260"/>
          <w:tab w:val="left" w:pos="5220"/>
          <w:tab w:val="left" w:pos="6300"/>
        </w:tabs>
        <w:rPr>
          <w:sz w:val="22"/>
          <w:szCs w:val="22"/>
        </w:rPr>
      </w:pPr>
    </w:p>
    <w:p w:rsidR="00D6313C" w:rsidRPr="00933659" w:rsidRDefault="00D6313C" w:rsidP="006022AE">
      <w:pPr>
        <w:tabs>
          <w:tab w:val="left" w:pos="1260"/>
          <w:tab w:val="left" w:pos="6300"/>
        </w:tabs>
        <w:rPr>
          <w:sz w:val="22"/>
          <w:szCs w:val="22"/>
        </w:rPr>
      </w:pPr>
    </w:p>
    <w:p w:rsidR="00E92A31" w:rsidRPr="00933659" w:rsidRDefault="00E92A31" w:rsidP="00E92A31">
      <w:pPr>
        <w:ind w:left="720" w:hanging="720"/>
        <w:rPr>
          <w:sz w:val="22"/>
          <w:szCs w:val="22"/>
        </w:rPr>
      </w:pPr>
      <w:r>
        <w:rPr>
          <w:sz w:val="22"/>
          <w:szCs w:val="22"/>
        </w:rPr>
        <w:t>A</w:t>
      </w:r>
      <w:r w:rsidRPr="00933659">
        <w:rPr>
          <w:sz w:val="22"/>
          <w:szCs w:val="22"/>
        </w:rPr>
        <w:t>.</w:t>
      </w:r>
      <w:r w:rsidRPr="00933659">
        <w:rPr>
          <w:sz w:val="22"/>
          <w:szCs w:val="22"/>
        </w:rPr>
        <w:tab/>
        <w:t>Method of assigning overhead costs that uses multiple allocation bases</w:t>
      </w:r>
    </w:p>
    <w:p w:rsidR="00E92A31" w:rsidRPr="00933659" w:rsidRDefault="00E92A31" w:rsidP="00E92A31">
      <w:pPr>
        <w:ind w:left="720" w:hanging="720"/>
        <w:rPr>
          <w:sz w:val="22"/>
          <w:szCs w:val="22"/>
        </w:rPr>
      </w:pPr>
      <w:r>
        <w:rPr>
          <w:sz w:val="22"/>
          <w:szCs w:val="22"/>
        </w:rPr>
        <w:t>B</w:t>
      </w:r>
      <w:r w:rsidRPr="00933659">
        <w:rPr>
          <w:sz w:val="22"/>
          <w:szCs w:val="22"/>
        </w:rPr>
        <w:t>.</w:t>
      </w:r>
      <w:r w:rsidRPr="00933659">
        <w:rPr>
          <w:sz w:val="22"/>
          <w:szCs w:val="22"/>
        </w:rPr>
        <w:tab/>
        <w:t xml:space="preserve">System that uses </w:t>
      </w:r>
      <w:r w:rsidR="003070CC">
        <w:rPr>
          <w:sz w:val="22"/>
          <w:szCs w:val="22"/>
        </w:rPr>
        <w:t xml:space="preserve">a </w:t>
      </w:r>
      <w:r w:rsidR="005F12DC">
        <w:rPr>
          <w:sz w:val="22"/>
          <w:szCs w:val="22"/>
        </w:rPr>
        <w:t>job cost</w:t>
      </w:r>
      <w:r w:rsidR="003070CC">
        <w:rPr>
          <w:sz w:val="22"/>
          <w:szCs w:val="22"/>
        </w:rPr>
        <w:t xml:space="preserve"> sheet</w:t>
      </w:r>
      <w:r w:rsidRPr="00933659">
        <w:rPr>
          <w:sz w:val="22"/>
          <w:szCs w:val="22"/>
        </w:rPr>
        <w:t xml:space="preserve"> to collect costs for each individual job</w:t>
      </w:r>
    </w:p>
    <w:p w:rsidR="00E92A31" w:rsidRPr="00933659" w:rsidRDefault="00E92A31" w:rsidP="00E92A31">
      <w:pPr>
        <w:ind w:left="720" w:hanging="720"/>
        <w:rPr>
          <w:sz w:val="22"/>
          <w:szCs w:val="22"/>
        </w:rPr>
      </w:pPr>
      <w:r>
        <w:rPr>
          <w:sz w:val="22"/>
          <w:szCs w:val="22"/>
        </w:rPr>
        <w:t>C</w:t>
      </w:r>
      <w:r w:rsidRPr="00933659">
        <w:rPr>
          <w:sz w:val="22"/>
          <w:szCs w:val="22"/>
        </w:rPr>
        <w:t>.</w:t>
      </w:r>
      <w:r w:rsidRPr="00933659">
        <w:rPr>
          <w:sz w:val="22"/>
          <w:szCs w:val="22"/>
        </w:rPr>
        <w:tab/>
        <w:t>Cost of all materials that are directly traced to the items produced</w:t>
      </w:r>
    </w:p>
    <w:p w:rsidR="00E92A31" w:rsidRPr="00933659" w:rsidRDefault="00E92A31" w:rsidP="00E92A31">
      <w:pPr>
        <w:ind w:left="720" w:hanging="720"/>
        <w:rPr>
          <w:sz w:val="22"/>
          <w:szCs w:val="22"/>
        </w:rPr>
      </w:pPr>
      <w:r>
        <w:rPr>
          <w:sz w:val="22"/>
          <w:szCs w:val="22"/>
        </w:rPr>
        <w:t>D</w:t>
      </w:r>
      <w:r w:rsidR="003070CC">
        <w:rPr>
          <w:sz w:val="22"/>
          <w:szCs w:val="22"/>
        </w:rPr>
        <w:t>.</w:t>
      </w:r>
      <w:r w:rsidRPr="00933659">
        <w:rPr>
          <w:sz w:val="22"/>
          <w:szCs w:val="22"/>
        </w:rPr>
        <w:tab/>
        <w:t>Beginning balance in the Finished Goods Inventory plus cost of goods manufactured</w:t>
      </w:r>
    </w:p>
    <w:p w:rsidR="00E92A31" w:rsidRPr="00933659" w:rsidRDefault="00E92A31" w:rsidP="00E92A31">
      <w:pPr>
        <w:ind w:left="720" w:hanging="720"/>
        <w:rPr>
          <w:sz w:val="22"/>
          <w:szCs w:val="22"/>
        </w:rPr>
      </w:pPr>
      <w:r>
        <w:rPr>
          <w:sz w:val="22"/>
          <w:szCs w:val="22"/>
        </w:rPr>
        <w:t>E</w:t>
      </w:r>
      <w:r w:rsidRPr="00933659">
        <w:rPr>
          <w:sz w:val="22"/>
          <w:szCs w:val="22"/>
        </w:rPr>
        <w:t>.</w:t>
      </w:r>
      <w:r w:rsidRPr="00933659">
        <w:rPr>
          <w:sz w:val="22"/>
          <w:szCs w:val="22"/>
        </w:rPr>
        <w:tab/>
        <w:t>Overhead applied to products is greater than the actual overhead costs incurred</w:t>
      </w:r>
    </w:p>
    <w:p w:rsidR="00E92A31" w:rsidRPr="00933659" w:rsidRDefault="00E92A31" w:rsidP="00E92A31">
      <w:pPr>
        <w:ind w:left="720" w:hanging="720"/>
        <w:rPr>
          <w:sz w:val="22"/>
          <w:szCs w:val="22"/>
        </w:rPr>
      </w:pPr>
      <w:r>
        <w:rPr>
          <w:sz w:val="22"/>
          <w:szCs w:val="22"/>
        </w:rPr>
        <w:t>F</w:t>
      </w:r>
      <w:r w:rsidRPr="00933659">
        <w:rPr>
          <w:sz w:val="22"/>
          <w:szCs w:val="22"/>
        </w:rPr>
        <w:t>.</w:t>
      </w:r>
      <w:r w:rsidRPr="00933659">
        <w:rPr>
          <w:sz w:val="22"/>
          <w:szCs w:val="22"/>
        </w:rPr>
        <w:tab/>
        <w:t>Used by companies that produce large quantities of identical items</w:t>
      </w:r>
    </w:p>
    <w:p w:rsidR="00E92A31" w:rsidRPr="00933659" w:rsidRDefault="00E92A31" w:rsidP="00E92A31">
      <w:pPr>
        <w:ind w:left="720" w:hanging="720"/>
        <w:rPr>
          <w:sz w:val="22"/>
          <w:szCs w:val="22"/>
        </w:rPr>
      </w:pPr>
      <w:r>
        <w:rPr>
          <w:sz w:val="22"/>
          <w:szCs w:val="22"/>
        </w:rPr>
        <w:t>G</w:t>
      </w:r>
      <w:r w:rsidRPr="00933659">
        <w:rPr>
          <w:sz w:val="22"/>
          <w:szCs w:val="22"/>
        </w:rPr>
        <w:t>.</w:t>
      </w:r>
      <w:r w:rsidRPr="00933659">
        <w:rPr>
          <w:sz w:val="22"/>
          <w:szCs w:val="22"/>
        </w:rPr>
        <w:tab/>
        <w:t>Cost of all manufacturing activities other than direct material and direct labor</w:t>
      </w:r>
    </w:p>
    <w:p w:rsidR="00E92A31" w:rsidRPr="00933659" w:rsidRDefault="00E92A31" w:rsidP="00E92A31">
      <w:pPr>
        <w:ind w:left="720" w:hanging="720"/>
        <w:rPr>
          <w:sz w:val="22"/>
          <w:szCs w:val="22"/>
        </w:rPr>
      </w:pPr>
      <w:r>
        <w:rPr>
          <w:sz w:val="22"/>
          <w:szCs w:val="22"/>
        </w:rPr>
        <w:t>H</w:t>
      </w:r>
      <w:r w:rsidRPr="00933659">
        <w:rPr>
          <w:sz w:val="22"/>
          <w:szCs w:val="22"/>
        </w:rPr>
        <w:t>.</w:t>
      </w:r>
      <w:r w:rsidRPr="00933659">
        <w:rPr>
          <w:sz w:val="22"/>
          <w:szCs w:val="22"/>
        </w:rPr>
        <w:tab/>
        <w:t>Inventory account that contains the cost of goods that are only partially completed</w:t>
      </w:r>
    </w:p>
    <w:p w:rsidR="00E92A31" w:rsidRPr="00933659" w:rsidRDefault="00E92A31" w:rsidP="00E92A31">
      <w:pPr>
        <w:ind w:left="720" w:hanging="720"/>
        <w:rPr>
          <w:sz w:val="22"/>
          <w:szCs w:val="22"/>
        </w:rPr>
      </w:pPr>
      <w:r>
        <w:rPr>
          <w:sz w:val="22"/>
          <w:szCs w:val="22"/>
        </w:rPr>
        <w:t>I</w:t>
      </w:r>
      <w:r w:rsidRPr="00933659">
        <w:rPr>
          <w:sz w:val="22"/>
          <w:szCs w:val="22"/>
        </w:rPr>
        <w:t>.</w:t>
      </w:r>
      <w:r w:rsidRPr="00933659">
        <w:rPr>
          <w:sz w:val="22"/>
          <w:szCs w:val="22"/>
        </w:rPr>
        <w:tab/>
      </w:r>
      <w:r w:rsidRPr="0021428B">
        <w:rPr>
          <w:sz w:val="22"/>
          <w:szCs w:val="22"/>
          <w:rPrChange w:id="15" w:author="Diane Tanner" w:date="2012-06-06T13:36:00Z">
            <w:rPr>
              <w:sz w:val="22"/>
              <w:szCs w:val="22"/>
              <w:highlight w:val="yellow"/>
            </w:rPr>
          </w:rPrChange>
        </w:rPr>
        <w:t>Program that encourages workers to constantly improve their production processes</w:t>
      </w:r>
    </w:p>
    <w:p w:rsidR="00E92A31" w:rsidRPr="00933659" w:rsidRDefault="00E92A31" w:rsidP="00E92A31">
      <w:pPr>
        <w:pStyle w:val="Header"/>
        <w:tabs>
          <w:tab w:val="clear" w:pos="4320"/>
          <w:tab w:val="clear" w:pos="8640"/>
        </w:tabs>
        <w:ind w:left="720" w:hanging="720"/>
        <w:rPr>
          <w:sz w:val="22"/>
          <w:szCs w:val="22"/>
        </w:rPr>
      </w:pPr>
      <w:r>
        <w:rPr>
          <w:sz w:val="22"/>
          <w:szCs w:val="22"/>
        </w:rPr>
        <w:t>J</w:t>
      </w:r>
      <w:r w:rsidRPr="00933659">
        <w:rPr>
          <w:sz w:val="22"/>
          <w:szCs w:val="22"/>
        </w:rPr>
        <w:t>.</w:t>
      </w:r>
      <w:r w:rsidRPr="00933659">
        <w:rPr>
          <w:sz w:val="22"/>
          <w:szCs w:val="22"/>
        </w:rPr>
        <w:tab/>
        <w:t>Amount determined at the beginning of the period to be used to apply overhead to production</w:t>
      </w:r>
    </w:p>
    <w:p w:rsidR="00D6313C" w:rsidRPr="00933659" w:rsidRDefault="00E92A31" w:rsidP="00BC7E96">
      <w:pPr>
        <w:ind w:left="720" w:hanging="720"/>
        <w:rPr>
          <w:sz w:val="22"/>
          <w:szCs w:val="22"/>
        </w:rPr>
      </w:pPr>
      <w:r>
        <w:rPr>
          <w:sz w:val="22"/>
          <w:szCs w:val="22"/>
        </w:rPr>
        <w:t>K</w:t>
      </w:r>
      <w:r w:rsidR="00D6313C" w:rsidRPr="00933659">
        <w:rPr>
          <w:sz w:val="22"/>
          <w:szCs w:val="22"/>
        </w:rPr>
        <w:t>.</w:t>
      </w:r>
      <w:r w:rsidR="00D6313C" w:rsidRPr="00933659">
        <w:rPr>
          <w:sz w:val="22"/>
          <w:szCs w:val="22"/>
        </w:rPr>
        <w:tab/>
        <w:t>Costs assigned to the goods produced; also known as manufacturing costs</w:t>
      </w:r>
    </w:p>
    <w:p w:rsidR="00D6313C" w:rsidRPr="00933659" w:rsidRDefault="00E92A31" w:rsidP="00BC7E96">
      <w:pPr>
        <w:ind w:left="720" w:hanging="720"/>
        <w:rPr>
          <w:sz w:val="22"/>
          <w:szCs w:val="22"/>
        </w:rPr>
      </w:pPr>
      <w:r>
        <w:rPr>
          <w:sz w:val="22"/>
          <w:szCs w:val="22"/>
        </w:rPr>
        <w:t>L</w:t>
      </w:r>
      <w:r w:rsidR="00D6313C" w:rsidRPr="00933659">
        <w:rPr>
          <w:sz w:val="22"/>
          <w:szCs w:val="22"/>
        </w:rPr>
        <w:t>.</w:t>
      </w:r>
      <w:r w:rsidR="00D6313C" w:rsidRPr="00933659">
        <w:rPr>
          <w:sz w:val="22"/>
          <w:szCs w:val="22"/>
        </w:rPr>
        <w:tab/>
        <w:t>Materials costs that are not traced directly to products produced</w:t>
      </w:r>
    </w:p>
    <w:p w:rsidR="00D6313C" w:rsidRPr="00933659" w:rsidRDefault="00E92A31" w:rsidP="00BC7E96">
      <w:pPr>
        <w:ind w:left="720" w:hanging="720"/>
        <w:rPr>
          <w:sz w:val="22"/>
          <w:szCs w:val="22"/>
        </w:rPr>
      </w:pPr>
      <w:r>
        <w:rPr>
          <w:sz w:val="22"/>
          <w:szCs w:val="22"/>
        </w:rPr>
        <w:t>M</w:t>
      </w:r>
      <w:r w:rsidR="00D6313C" w:rsidRPr="00933659">
        <w:rPr>
          <w:sz w:val="22"/>
          <w:szCs w:val="22"/>
        </w:rPr>
        <w:t>.</w:t>
      </w:r>
      <w:r w:rsidR="00D6313C" w:rsidRPr="00933659">
        <w:rPr>
          <w:sz w:val="22"/>
          <w:szCs w:val="22"/>
        </w:rPr>
        <w:tab/>
      </w:r>
      <w:r w:rsidR="00D6313C" w:rsidRPr="0021428B">
        <w:rPr>
          <w:sz w:val="22"/>
          <w:szCs w:val="22"/>
          <w:rPrChange w:id="16" w:author="Diane Tanner" w:date="2012-06-06T13:36:00Z">
            <w:rPr>
              <w:sz w:val="22"/>
              <w:szCs w:val="22"/>
              <w:highlight w:val="yellow"/>
            </w:rPr>
          </w:rPrChange>
        </w:rPr>
        <w:t>System that seeks to minimize Raw Materials Inventory and Work in Process Inventory</w:t>
      </w:r>
    </w:p>
    <w:p w:rsidR="00D6313C" w:rsidRPr="00933659" w:rsidRDefault="00E92A31" w:rsidP="00BC7E96">
      <w:pPr>
        <w:ind w:left="720" w:hanging="720"/>
        <w:rPr>
          <w:sz w:val="22"/>
          <w:szCs w:val="22"/>
        </w:rPr>
      </w:pPr>
      <w:r>
        <w:rPr>
          <w:sz w:val="22"/>
          <w:szCs w:val="22"/>
        </w:rPr>
        <w:t>N</w:t>
      </w:r>
      <w:r w:rsidR="00D6313C" w:rsidRPr="00933659">
        <w:rPr>
          <w:sz w:val="22"/>
          <w:szCs w:val="22"/>
        </w:rPr>
        <w:t>.</w:t>
      </w:r>
      <w:r w:rsidR="00D6313C" w:rsidRPr="00933659">
        <w:rPr>
          <w:sz w:val="22"/>
          <w:szCs w:val="22"/>
        </w:rPr>
        <w:tab/>
        <w:t>Cost of items that are completed and transferred from Work in Process Inventory to Finished Goods Inventory</w:t>
      </w:r>
    </w:p>
    <w:p w:rsidR="00D6313C" w:rsidRPr="00933659" w:rsidRDefault="00E92A31" w:rsidP="00BC7E96">
      <w:pPr>
        <w:ind w:left="720" w:hanging="720"/>
        <w:rPr>
          <w:sz w:val="22"/>
          <w:szCs w:val="22"/>
        </w:rPr>
      </w:pPr>
      <w:r>
        <w:rPr>
          <w:sz w:val="22"/>
          <w:szCs w:val="22"/>
        </w:rPr>
        <w:t>O</w:t>
      </w:r>
      <w:r w:rsidR="00D6313C" w:rsidRPr="00933659">
        <w:rPr>
          <w:sz w:val="22"/>
          <w:szCs w:val="22"/>
        </w:rPr>
        <w:t>.</w:t>
      </w:r>
      <w:r w:rsidR="00D6313C" w:rsidRPr="00933659">
        <w:rPr>
          <w:sz w:val="22"/>
          <w:szCs w:val="22"/>
        </w:rPr>
        <w:tab/>
        <w:t>Costs that are identified with accounting periods rather than with goods produced</w:t>
      </w:r>
    </w:p>
    <w:p w:rsidR="00D6313C" w:rsidRPr="00933659" w:rsidRDefault="00E92A31" w:rsidP="00BC7E96">
      <w:pPr>
        <w:ind w:left="720" w:hanging="720"/>
        <w:rPr>
          <w:sz w:val="22"/>
          <w:szCs w:val="22"/>
        </w:rPr>
      </w:pPr>
      <w:r>
        <w:rPr>
          <w:sz w:val="22"/>
          <w:szCs w:val="22"/>
        </w:rPr>
        <w:t>P</w:t>
      </w:r>
      <w:r w:rsidR="00D6313C" w:rsidRPr="00933659">
        <w:rPr>
          <w:sz w:val="22"/>
          <w:szCs w:val="22"/>
        </w:rPr>
        <w:t>.</w:t>
      </w:r>
      <w:r w:rsidR="00D6313C" w:rsidRPr="00933659">
        <w:rPr>
          <w:sz w:val="22"/>
          <w:szCs w:val="22"/>
        </w:rPr>
        <w:tab/>
        <w:t>Actual overhead is greater than overhead that has been applied to products</w:t>
      </w:r>
    </w:p>
    <w:p w:rsidR="00D47362" w:rsidRPr="00933659" w:rsidRDefault="00D47362" w:rsidP="006022AE">
      <w:pPr>
        <w:pStyle w:val="Heading1"/>
        <w:rPr>
          <w:sz w:val="22"/>
          <w:szCs w:val="22"/>
        </w:rPr>
      </w:pPr>
    </w:p>
    <w:p w:rsidR="00D6313C" w:rsidRPr="00933659" w:rsidRDefault="00D6313C" w:rsidP="006022AE">
      <w:pPr>
        <w:pStyle w:val="Heading1"/>
        <w:rPr>
          <w:sz w:val="22"/>
          <w:szCs w:val="22"/>
        </w:rPr>
      </w:pPr>
      <w:r w:rsidRPr="00933659">
        <w:rPr>
          <w:sz w:val="22"/>
          <w:szCs w:val="22"/>
        </w:rPr>
        <w:t>Answer</w:t>
      </w:r>
    </w:p>
    <w:p w:rsidR="00D6313C" w:rsidRPr="00933659" w:rsidRDefault="00D6313C" w:rsidP="006022AE">
      <w:pPr>
        <w:rPr>
          <w:sz w:val="22"/>
          <w:szCs w:val="22"/>
        </w:rPr>
      </w:pPr>
      <w:r w:rsidRPr="00933659">
        <w:rPr>
          <w:sz w:val="22"/>
          <w:szCs w:val="22"/>
        </w:rPr>
        <w:t>1.</w:t>
      </w:r>
      <w:r w:rsidRPr="00933659">
        <w:rPr>
          <w:sz w:val="22"/>
          <w:szCs w:val="22"/>
        </w:rPr>
        <w:tab/>
      </w:r>
      <w:r w:rsidR="00FA7A5B">
        <w:rPr>
          <w:sz w:val="22"/>
          <w:szCs w:val="22"/>
        </w:rPr>
        <w:t>A</w:t>
      </w:r>
      <w:r w:rsidRPr="00933659">
        <w:rPr>
          <w:sz w:val="22"/>
          <w:szCs w:val="22"/>
        </w:rPr>
        <w:tab/>
      </w:r>
      <w:r w:rsidRPr="00933659">
        <w:rPr>
          <w:sz w:val="22"/>
          <w:szCs w:val="22"/>
        </w:rPr>
        <w:tab/>
        <w:t>5.</w:t>
      </w:r>
      <w:r w:rsidRPr="00933659">
        <w:rPr>
          <w:sz w:val="22"/>
          <w:szCs w:val="22"/>
        </w:rPr>
        <w:tab/>
      </w:r>
      <w:proofErr w:type="gramStart"/>
      <w:r w:rsidR="00FA7A5B">
        <w:rPr>
          <w:sz w:val="22"/>
          <w:szCs w:val="22"/>
        </w:rPr>
        <w:t>B</w:t>
      </w:r>
      <w:r w:rsidRPr="00933659">
        <w:rPr>
          <w:sz w:val="22"/>
          <w:szCs w:val="22"/>
        </w:rPr>
        <w:tab/>
      </w:r>
      <w:r w:rsidRPr="00933659">
        <w:rPr>
          <w:sz w:val="22"/>
          <w:szCs w:val="22"/>
        </w:rPr>
        <w:tab/>
        <w:t xml:space="preserve"> 9.</w:t>
      </w:r>
      <w:proofErr w:type="gramEnd"/>
      <w:r w:rsidRPr="00933659">
        <w:rPr>
          <w:sz w:val="22"/>
          <w:szCs w:val="22"/>
        </w:rPr>
        <w:tab/>
      </w:r>
      <w:proofErr w:type="gramStart"/>
      <w:r w:rsidR="00FA7A5B">
        <w:rPr>
          <w:sz w:val="22"/>
          <w:szCs w:val="22"/>
        </w:rPr>
        <w:t>E</w:t>
      </w:r>
      <w:r w:rsidRPr="00933659">
        <w:rPr>
          <w:sz w:val="22"/>
          <w:szCs w:val="22"/>
        </w:rPr>
        <w:tab/>
      </w:r>
      <w:r w:rsidRPr="00933659">
        <w:rPr>
          <w:sz w:val="22"/>
          <w:szCs w:val="22"/>
        </w:rPr>
        <w:tab/>
        <w:t>13.</w:t>
      </w:r>
      <w:proofErr w:type="gramEnd"/>
      <w:r w:rsidRPr="00933659">
        <w:rPr>
          <w:sz w:val="22"/>
          <w:szCs w:val="22"/>
        </w:rPr>
        <w:tab/>
      </w:r>
      <w:r w:rsidR="00FA7A5B">
        <w:rPr>
          <w:sz w:val="22"/>
          <w:szCs w:val="22"/>
        </w:rPr>
        <w:t>I</w:t>
      </w:r>
    </w:p>
    <w:p w:rsidR="00D6313C" w:rsidRPr="00933659" w:rsidRDefault="00D6313C" w:rsidP="006022AE">
      <w:pPr>
        <w:rPr>
          <w:sz w:val="22"/>
          <w:szCs w:val="22"/>
        </w:rPr>
      </w:pPr>
      <w:r w:rsidRPr="00933659">
        <w:rPr>
          <w:sz w:val="22"/>
          <w:szCs w:val="22"/>
        </w:rPr>
        <w:t>2.</w:t>
      </w:r>
      <w:r w:rsidRPr="00933659">
        <w:rPr>
          <w:sz w:val="22"/>
          <w:szCs w:val="22"/>
        </w:rPr>
        <w:tab/>
      </w:r>
      <w:r w:rsidR="00FA7A5B">
        <w:rPr>
          <w:sz w:val="22"/>
          <w:szCs w:val="22"/>
        </w:rPr>
        <w:t>D</w:t>
      </w:r>
      <w:r w:rsidRPr="00933659">
        <w:rPr>
          <w:sz w:val="22"/>
          <w:szCs w:val="22"/>
        </w:rPr>
        <w:tab/>
      </w:r>
      <w:r w:rsidRPr="00933659">
        <w:rPr>
          <w:sz w:val="22"/>
          <w:szCs w:val="22"/>
        </w:rPr>
        <w:tab/>
        <w:t>6.</w:t>
      </w:r>
      <w:r w:rsidRPr="00933659">
        <w:rPr>
          <w:sz w:val="22"/>
          <w:szCs w:val="22"/>
        </w:rPr>
        <w:tab/>
      </w:r>
      <w:proofErr w:type="gramStart"/>
      <w:r w:rsidR="00FA7A5B">
        <w:rPr>
          <w:sz w:val="22"/>
          <w:szCs w:val="22"/>
        </w:rPr>
        <w:t>M</w:t>
      </w:r>
      <w:r w:rsidRPr="00933659">
        <w:rPr>
          <w:sz w:val="22"/>
          <w:szCs w:val="22"/>
        </w:rPr>
        <w:tab/>
      </w:r>
      <w:r w:rsidRPr="00933659">
        <w:rPr>
          <w:sz w:val="22"/>
          <w:szCs w:val="22"/>
        </w:rPr>
        <w:tab/>
        <w:t>10.</w:t>
      </w:r>
      <w:proofErr w:type="gramEnd"/>
      <w:r w:rsidRPr="00933659">
        <w:rPr>
          <w:sz w:val="22"/>
          <w:szCs w:val="22"/>
        </w:rPr>
        <w:tab/>
      </w:r>
      <w:r w:rsidR="00FA7A5B">
        <w:rPr>
          <w:sz w:val="22"/>
          <w:szCs w:val="22"/>
        </w:rPr>
        <w:t>O</w:t>
      </w:r>
      <w:r w:rsidRPr="00933659">
        <w:rPr>
          <w:sz w:val="22"/>
          <w:szCs w:val="22"/>
        </w:rPr>
        <w:tab/>
      </w:r>
      <w:r w:rsidRPr="00933659">
        <w:rPr>
          <w:sz w:val="22"/>
          <w:szCs w:val="22"/>
        </w:rPr>
        <w:tab/>
        <w:t>14.</w:t>
      </w:r>
      <w:r w:rsidRPr="00933659">
        <w:rPr>
          <w:sz w:val="22"/>
          <w:szCs w:val="22"/>
        </w:rPr>
        <w:tab/>
      </w:r>
      <w:r w:rsidR="00FA7A5B">
        <w:rPr>
          <w:sz w:val="22"/>
          <w:szCs w:val="22"/>
        </w:rPr>
        <w:t>P</w:t>
      </w:r>
    </w:p>
    <w:p w:rsidR="00D6313C" w:rsidRPr="00933659" w:rsidRDefault="00D6313C" w:rsidP="006022AE">
      <w:pPr>
        <w:rPr>
          <w:sz w:val="22"/>
          <w:szCs w:val="22"/>
        </w:rPr>
      </w:pPr>
      <w:r w:rsidRPr="00933659">
        <w:rPr>
          <w:sz w:val="22"/>
          <w:szCs w:val="22"/>
        </w:rPr>
        <w:t>3.</w:t>
      </w:r>
      <w:r w:rsidRPr="00933659">
        <w:rPr>
          <w:sz w:val="22"/>
          <w:szCs w:val="22"/>
        </w:rPr>
        <w:tab/>
      </w:r>
      <w:r w:rsidR="00FA7A5B">
        <w:rPr>
          <w:sz w:val="22"/>
          <w:szCs w:val="22"/>
        </w:rPr>
        <w:t>N</w:t>
      </w:r>
      <w:r w:rsidRPr="00933659">
        <w:rPr>
          <w:sz w:val="22"/>
          <w:szCs w:val="22"/>
        </w:rPr>
        <w:tab/>
      </w:r>
      <w:r w:rsidRPr="00933659">
        <w:rPr>
          <w:sz w:val="22"/>
          <w:szCs w:val="22"/>
        </w:rPr>
        <w:tab/>
        <w:t>7.</w:t>
      </w:r>
      <w:r w:rsidRPr="00933659">
        <w:rPr>
          <w:sz w:val="22"/>
          <w:szCs w:val="22"/>
        </w:rPr>
        <w:tab/>
      </w:r>
      <w:proofErr w:type="gramStart"/>
      <w:r w:rsidR="00FA7A5B">
        <w:rPr>
          <w:sz w:val="22"/>
          <w:szCs w:val="22"/>
        </w:rPr>
        <w:t>L</w:t>
      </w:r>
      <w:r w:rsidRPr="00933659">
        <w:rPr>
          <w:sz w:val="22"/>
          <w:szCs w:val="22"/>
        </w:rPr>
        <w:tab/>
      </w:r>
      <w:r w:rsidRPr="00933659">
        <w:rPr>
          <w:sz w:val="22"/>
          <w:szCs w:val="22"/>
        </w:rPr>
        <w:tab/>
        <w:t>11.</w:t>
      </w:r>
      <w:proofErr w:type="gramEnd"/>
      <w:r w:rsidRPr="00933659">
        <w:rPr>
          <w:sz w:val="22"/>
          <w:szCs w:val="22"/>
        </w:rPr>
        <w:tab/>
      </w:r>
      <w:proofErr w:type="gramStart"/>
      <w:r w:rsidR="00FA7A5B">
        <w:rPr>
          <w:sz w:val="22"/>
          <w:szCs w:val="22"/>
        </w:rPr>
        <w:t>F</w:t>
      </w:r>
      <w:r w:rsidRPr="00933659">
        <w:rPr>
          <w:sz w:val="22"/>
          <w:szCs w:val="22"/>
        </w:rPr>
        <w:tab/>
      </w:r>
      <w:r w:rsidRPr="00933659">
        <w:rPr>
          <w:sz w:val="22"/>
          <w:szCs w:val="22"/>
        </w:rPr>
        <w:tab/>
        <w:t>15.</w:t>
      </w:r>
      <w:proofErr w:type="gramEnd"/>
      <w:r w:rsidRPr="00933659">
        <w:rPr>
          <w:sz w:val="22"/>
          <w:szCs w:val="22"/>
        </w:rPr>
        <w:tab/>
      </w:r>
      <w:r w:rsidR="00FA7A5B">
        <w:rPr>
          <w:sz w:val="22"/>
          <w:szCs w:val="22"/>
        </w:rPr>
        <w:t>H</w:t>
      </w:r>
    </w:p>
    <w:p w:rsidR="00D6313C" w:rsidRPr="00933659" w:rsidRDefault="00D6313C" w:rsidP="006022AE">
      <w:pPr>
        <w:rPr>
          <w:sz w:val="22"/>
          <w:szCs w:val="22"/>
        </w:rPr>
      </w:pPr>
      <w:r w:rsidRPr="00933659">
        <w:rPr>
          <w:sz w:val="22"/>
          <w:szCs w:val="22"/>
        </w:rPr>
        <w:t>4.</w:t>
      </w:r>
      <w:r w:rsidRPr="00933659">
        <w:rPr>
          <w:sz w:val="22"/>
          <w:szCs w:val="22"/>
        </w:rPr>
        <w:tab/>
      </w:r>
      <w:r w:rsidR="00FA7A5B">
        <w:rPr>
          <w:sz w:val="22"/>
          <w:szCs w:val="22"/>
        </w:rPr>
        <w:t>C</w:t>
      </w:r>
      <w:r w:rsidRPr="00933659">
        <w:rPr>
          <w:sz w:val="22"/>
          <w:szCs w:val="22"/>
        </w:rPr>
        <w:tab/>
      </w:r>
      <w:r w:rsidRPr="00933659">
        <w:rPr>
          <w:sz w:val="22"/>
          <w:szCs w:val="22"/>
        </w:rPr>
        <w:tab/>
        <w:t>8.</w:t>
      </w:r>
      <w:r w:rsidRPr="00933659">
        <w:rPr>
          <w:sz w:val="22"/>
          <w:szCs w:val="22"/>
        </w:rPr>
        <w:tab/>
      </w:r>
      <w:proofErr w:type="gramStart"/>
      <w:r w:rsidR="00FA7A5B">
        <w:rPr>
          <w:sz w:val="22"/>
          <w:szCs w:val="22"/>
        </w:rPr>
        <w:t>G</w:t>
      </w:r>
      <w:r w:rsidRPr="00933659">
        <w:rPr>
          <w:sz w:val="22"/>
          <w:szCs w:val="22"/>
        </w:rPr>
        <w:tab/>
      </w:r>
      <w:r w:rsidRPr="00933659">
        <w:rPr>
          <w:sz w:val="22"/>
          <w:szCs w:val="22"/>
        </w:rPr>
        <w:tab/>
        <w:t>12.</w:t>
      </w:r>
      <w:proofErr w:type="gramEnd"/>
      <w:r w:rsidRPr="00933659">
        <w:rPr>
          <w:sz w:val="22"/>
          <w:szCs w:val="22"/>
        </w:rPr>
        <w:tab/>
      </w:r>
      <w:proofErr w:type="gramStart"/>
      <w:r w:rsidR="00FA7A5B">
        <w:rPr>
          <w:sz w:val="22"/>
          <w:szCs w:val="22"/>
        </w:rPr>
        <w:t>K</w:t>
      </w:r>
      <w:r w:rsidRPr="00933659">
        <w:rPr>
          <w:sz w:val="22"/>
          <w:szCs w:val="22"/>
        </w:rPr>
        <w:tab/>
      </w:r>
      <w:r w:rsidRPr="00933659">
        <w:rPr>
          <w:sz w:val="22"/>
          <w:szCs w:val="22"/>
        </w:rPr>
        <w:tab/>
        <w:t>16.</w:t>
      </w:r>
      <w:proofErr w:type="gramEnd"/>
      <w:r w:rsidRPr="00933659">
        <w:rPr>
          <w:sz w:val="22"/>
          <w:szCs w:val="22"/>
        </w:rPr>
        <w:tab/>
      </w:r>
      <w:r w:rsidR="00FA7A5B">
        <w:rPr>
          <w:sz w:val="22"/>
          <w:szCs w:val="22"/>
        </w:rPr>
        <w:t>J</w:t>
      </w:r>
    </w:p>
    <w:p w:rsidR="00D6313C" w:rsidRPr="00933659" w:rsidRDefault="00D6313C" w:rsidP="006022AE">
      <w:pPr>
        <w:rPr>
          <w:b/>
          <w:caps/>
          <w:sz w:val="22"/>
          <w:szCs w:val="22"/>
          <w:u w:val="single"/>
        </w:rPr>
      </w:pPr>
      <w:r w:rsidRPr="00933659">
        <w:rPr>
          <w:sz w:val="22"/>
          <w:szCs w:val="22"/>
        </w:rPr>
        <w:br w:type="page"/>
      </w:r>
      <w:r w:rsidR="008A4F54">
        <w:rPr>
          <w:b/>
          <w:caps/>
          <w:sz w:val="22"/>
          <w:szCs w:val="22"/>
          <w:u w:val="single"/>
        </w:rPr>
        <w:lastRenderedPageBreak/>
        <w:t>EXERCISES</w:t>
      </w:r>
    </w:p>
    <w:p w:rsidR="00D6313C" w:rsidRPr="00933659" w:rsidRDefault="00D6313C" w:rsidP="006022AE">
      <w:pPr>
        <w:rPr>
          <w:sz w:val="22"/>
          <w:szCs w:val="22"/>
        </w:rPr>
      </w:pPr>
    </w:p>
    <w:p w:rsidR="00980C74" w:rsidRPr="00933659" w:rsidRDefault="00740BA2" w:rsidP="00980C74">
      <w:pPr>
        <w:pStyle w:val="PlainText"/>
        <w:ind w:left="720" w:hanging="720"/>
        <w:rPr>
          <w:rFonts w:ascii="Times New Roman" w:hAnsi="Times New Roman" w:cs="Times New Roman"/>
          <w:sz w:val="22"/>
          <w:szCs w:val="22"/>
        </w:rPr>
      </w:pPr>
      <w:r w:rsidRPr="00933659">
        <w:rPr>
          <w:rFonts w:ascii="Times New Roman" w:hAnsi="Times New Roman" w:cs="Times New Roman"/>
          <w:sz w:val="22"/>
          <w:szCs w:val="22"/>
        </w:rPr>
        <w:t>152</w:t>
      </w:r>
      <w:r w:rsidR="00980C74" w:rsidRPr="00933659">
        <w:rPr>
          <w:rFonts w:ascii="Times New Roman" w:hAnsi="Times New Roman" w:cs="Times New Roman"/>
          <w:sz w:val="22"/>
          <w:szCs w:val="22"/>
        </w:rPr>
        <w:t>.</w:t>
      </w:r>
      <w:r w:rsidR="00980C74" w:rsidRPr="00933659">
        <w:rPr>
          <w:rFonts w:ascii="Times New Roman" w:hAnsi="Times New Roman" w:cs="Times New Roman"/>
          <w:b/>
          <w:sz w:val="22"/>
          <w:szCs w:val="22"/>
        </w:rPr>
        <w:tab/>
      </w:r>
      <w:r w:rsidR="00980C74" w:rsidRPr="00933659">
        <w:rPr>
          <w:rFonts w:ascii="Times New Roman" w:hAnsi="Times New Roman" w:cs="Times New Roman"/>
          <w:sz w:val="22"/>
          <w:szCs w:val="22"/>
        </w:rPr>
        <w:t xml:space="preserve">The following information is available for </w:t>
      </w:r>
      <w:r w:rsidR="00B41F0F">
        <w:rPr>
          <w:rFonts w:ascii="Times New Roman" w:hAnsi="Times New Roman" w:cs="Times New Roman"/>
          <w:sz w:val="22"/>
          <w:szCs w:val="22"/>
        </w:rPr>
        <w:t>Lansing Closets</w:t>
      </w:r>
      <w:r w:rsidR="00980C74" w:rsidRPr="00933659">
        <w:rPr>
          <w:rFonts w:ascii="Times New Roman" w:hAnsi="Times New Roman" w:cs="Times New Roman"/>
          <w:sz w:val="22"/>
          <w:szCs w:val="22"/>
        </w:rPr>
        <w:t xml:space="preserve"> for the fiscal year ending December 31, </w:t>
      </w:r>
      <w:r w:rsidR="00B41F0F" w:rsidRPr="00933659">
        <w:rPr>
          <w:rFonts w:ascii="Times New Roman" w:hAnsi="Times New Roman" w:cs="Times New Roman"/>
          <w:sz w:val="22"/>
          <w:szCs w:val="22"/>
        </w:rPr>
        <w:t>201</w:t>
      </w:r>
      <w:r w:rsidR="00B41F0F">
        <w:rPr>
          <w:rFonts w:ascii="Times New Roman" w:hAnsi="Times New Roman" w:cs="Times New Roman"/>
          <w:sz w:val="22"/>
          <w:szCs w:val="22"/>
        </w:rPr>
        <w:t>3</w:t>
      </w:r>
      <w:r w:rsidR="00980C74" w:rsidRPr="00933659">
        <w:rPr>
          <w:rFonts w:ascii="Times New Roman" w:hAnsi="Times New Roman" w:cs="Times New Roman"/>
          <w:sz w:val="22"/>
          <w:szCs w:val="22"/>
        </w:rPr>
        <w:t xml:space="preserve">. </w:t>
      </w:r>
    </w:p>
    <w:p w:rsidR="00980C74" w:rsidRPr="00933659" w:rsidRDefault="00980C74" w:rsidP="00980C74">
      <w:pPr>
        <w:pStyle w:val="PlainText"/>
        <w:rPr>
          <w:rFonts w:ascii="Times New Roman" w:hAnsi="Times New Roman" w:cs="Times New Roman"/>
          <w:sz w:val="22"/>
          <w:szCs w:val="22"/>
        </w:rPr>
      </w:pP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Beginning balance in Finished Goods </w:t>
      </w:r>
      <w:r w:rsidRPr="00933659">
        <w:rPr>
          <w:color w:val="000000"/>
          <w:sz w:val="22"/>
          <w:szCs w:val="22"/>
        </w:rPr>
        <w:tab/>
      </w:r>
      <w:proofErr w:type="gramStart"/>
      <w:r w:rsidRPr="00933659">
        <w:rPr>
          <w:color w:val="000000"/>
          <w:sz w:val="22"/>
          <w:szCs w:val="22"/>
        </w:rPr>
        <w:t xml:space="preserve">$  </w:t>
      </w:r>
      <w:r w:rsidR="00B41F0F">
        <w:rPr>
          <w:color w:val="000000"/>
          <w:sz w:val="22"/>
          <w:szCs w:val="22"/>
        </w:rPr>
        <w:t>12</w:t>
      </w:r>
      <w:r w:rsidRPr="00933659">
        <w:rPr>
          <w:color w:val="000000"/>
          <w:sz w:val="22"/>
          <w:szCs w:val="22"/>
        </w:rPr>
        <w:t>,000</w:t>
      </w:r>
      <w:proofErr w:type="gramEnd"/>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Ending balance in Finished Goods </w:t>
      </w:r>
      <w:r w:rsidRPr="00933659">
        <w:rPr>
          <w:color w:val="000000"/>
          <w:sz w:val="22"/>
          <w:szCs w:val="22"/>
        </w:rPr>
        <w:tab/>
      </w:r>
      <w:r w:rsidR="00B41F0F" w:rsidRPr="00933659">
        <w:rPr>
          <w:color w:val="000000"/>
          <w:sz w:val="22"/>
          <w:szCs w:val="22"/>
        </w:rPr>
        <w:t>1</w:t>
      </w:r>
      <w:r w:rsidR="00B41F0F">
        <w:rPr>
          <w:color w:val="000000"/>
          <w:sz w:val="22"/>
          <w:szCs w:val="22"/>
        </w:rPr>
        <w:t>0</w:t>
      </w:r>
      <w:r w:rsidRPr="00933659">
        <w:rPr>
          <w:color w:val="000000"/>
          <w:sz w:val="22"/>
          <w:szCs w:val="22"/>
        </w:rPr>
        <w:t>,200</w:t>
      </w: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Beginning balance in Work in Process </w:t>
      </w:r>
      <w:r w:rsidRPr="00933659">
        <w:rPr>
          <w:color w:val="000000"/>
          <w:sz w:val="22"/>
          <w:szCs w:val="22"/>
        </w:rPr>
        <w:tab/>
      </w:r>
      <w:r w:rsidR="00B41F0F">
        <w:rPr>
          <w:color w:val="000000"/>
          <w:sz w:val="22"/>
          <w:szCs w:val="22"/>
        </w:rPr>
        <w:t>15</w:t>
      </w:r>
      <w:r w:rsidRPr="00933659">
        <w:rPr>
          <w:color w:val="000000"/>
          <w:sz w:val="22"/>
          <w:szCs w:val="22"/>
        </w:rPr>
        <w:t>,500</w:t>
      </w:r>
    </w:p>
    <w:p w:rsidR="00331F31" w:rsidRPr="00933659" w:rsidRDefault="00331F31" w:rsidP="00061AC7">
      <w:pPr>
        <w:tabs>
          <w:tab w:val="decimal" w:pos="6120"/>
        </w:tabs>
        <w:ind w:left="1440"/>
        <w:rPr>
          <w:color w:val="000000"/>
          <w:sz w:val="22"/>
          <w:szCs w:val="22"/>
        </w:rPr>
      </w:pPr>
      <w:r w:rsidRPr="00933659">
        <w:rPr>
          <w:color w:val="000000"/>
          <w:sz w:val="22"/>
          <w:szCs w:val="22"/>
        </w:rPr>
        <w:t>Ending balance in Work in Process</w:t>
      </w:r>
      <w:r w:rsidRPr="00933659">
        <w:rPr>
          <w:color w:val="000000"/>
          <w:sz w:val="22"/>
          <w:szCs w:val="22"/>
        </w:rPr>
        <w:tab/>
      </w:r>
      <w:r w:rsidR="00B41F0F">
        <w:rPr>
          <w:color w:val="000000"/>
          <w:sz w:val="22"/>
          <w:szCs w:val="22"/>
        </w:rPr>
        <w:t>17,200</w:t>
      </w: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Selling expenses </w:t>
      </w:r>
      <w:r w:rsidRPr="00933659">
        <w:rPr>
          <w:color w:val="000000"/>
          <w:sz w:val="22"/>
          <w:szCs w:val="22"/>
        </w:rPr>
        <w:tab/>
      </w:r>
      <w:r w:rsidR="00B41F0F">
        <w:rPr>
          <w:color w:val="000000"/>
          <w:sz w:val="22"/>
          <w:szCs w:val="22"/>
        </w:rPr>
        <w:t>102</w:t>
      </w:r>
      <w:r w:rsidRPr="00933659">
        <w:rPr>
          <w:color w:val="000000"/>
          <w:sz w:val="22"/>
          <w:szCs w:val="22"/>
        </w:rPr>
        <w:t>,000</w:t>
      </w: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General and administrative expenses </w:t>
      </w:r>
      <w:r w:rsidRPr="00933659">
        <w:rPr>
          <w:color w:val="000000"/>
          <w:sz w:val="22"/>
          <w:szCs w:val="22"/>
        </w:rPr>
        <w:tab/>
      </w:r>
      <w:r w:rsidR="00B41F0F">
        <w:rPr>
          <w:color w:val="000000"/>
          <w:sz w:val="22"/>
          <w:szCs w:val="22"/>
        </w:rPr>
        <w:t>67</w:t>
      </w:r>
      <w:r w:rsidRPr="00933659">
        <w:rPr>
          <w:color w:val="000000"/>
          <w:sz w:val="22"/>
          <w:szCs w:val="22"/>
        </w:rPr>
        <w:t>,000</w:t>
      </w:r>
    </w:p>
    <w:p w:rsidR="00331F31" w:rsidRPr="00933659" w:rsidRDefault="00331F31" w:rsidP="00061AC7">
      <w:pPr>
        <w:tabs>
          <w:tab w:val="decimal" w:pos="6120"/>
        </w:tabs>
        <w:ind w:left="1440"/>
        <w:rPr>
          <w:color w:val="000000"/>
          <w:sz w:val="22"/>
          <w:szCs w:val="22"/>
        </w:rPr>
      </w:pPr>
      <w:r w:rsidRPr="00933659">
        <w:rPr>
          <w:color w:val="000000"/>
          <w:sz w:val="22"/>
          <w:szCs w:val="22"/>
        </w:rPr>
        <w:t>Direct material cost</w:t>
      </w:r>
      <w:r w:rsidR="00B41F0F">
        <w:rPr>
          <w:color w:val="000000"/>
          <w:sz w:val="22"/>
          <w:szCs w:val="22"/>
        </w:rPr>
        <w:t xml:space="preserve"> incurred</w:t>
      </w:r>
      <w:r w:rsidRPr="00933659">
        <w:rPr>
          <w:color w:val="000000"/>
          <w:sz w:val="22"/>
          <w:szCs w:val="22"/>
        </w:rPr>
        <w:t xml:space="preserve"> </w:t>
      </w:r>
      <w:r w:rsidRPr="00933659">
        <w:rPr>
          <w:color w:val="000000"/>
          <w:sz w:val="22"/>
          <w:szCs w:val="22"/>
        </w:rPr>
        <w:tab/>
      </w:r>
      <w:r w:rsidR="00B41F0F">
        <w:rPr>
          <w:color w:val="000000"/>
          <w:sz w:val="22"/>
          <w:szCs w:val="22"/>
        </w:rPr>
        <w:t>54</w:t>
      </w:r>
      <w:r w:rsidRPr="00933659">
        <w:rPr>
          <w:color w:val="000000"/>
          <w:sz w:val="22"/>
          <w:szCs w:val="22"/>
        </w:rPr>
        <w:t>,000</w:t>
      </w: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Direct labor cost </w:t>
      </w:r>
      <w:r w:rsidRPr="00933659">
        <w:rPr>
          <w:color w:val="000000"/>
          <w:sz w:val="22"/>
          <w:szCs w:val="22"/>
        </w:rPr>
        <w:tab/>
      </w:r>
      <w:r w:rsidR="00B41F0F">
        <w:rPr>
          <w:color w:val="000000"/>
          <w:sz w:val="22"/>
          <w:szCs w:val="22"/>
        </w:rPr>
        <w:t>71</w:t>
      </w:r>
      <w:r w:rsidRPr="00933659">
        <w:rPr>
          <w:color w:val="000000"/>
          <w:sz w:val="22"/>
          <w:szCs w:val="22"/>
        </w:rPr>
        <w:t>,000</w:t>
      </w:r>
    </w:p>
    <w:p w:rsidR="00331F31" w:rsidRPr="00933659" w:rsidRDefault="00331F31" w:rsidP="00061AC7">
      <w:pPr>
        <w:tabs>
          <w:tab w:val="decimal" w:pos="6120"/>
        </w:tabs>
        <w:ind w:left="1440"/>
        <w:rPr>
          <w:color w:val="000000"/>
          <w:sz w:val="22"/>
          <w:szCs w:val="22"/>
        </w:rPr>
      </w:pPr>
      <w:r w:rsidRPr="00933659">
        <w:rPr>
          <w:color w:val="000000"/>
          <w:sz w:val="22"/>
          <w:szCs w:val="22"/>
        </w:rPr>
        <w:t>Manufacturing overhead</w:t>
      </w:r>
      <w:r w:rsidR="00B41F0F">
        <w:rPr>
          <w:color w:val="000000"/>
          <w:sz w:val="22"/>
          <w:szCs w:val="22"/>
        </w:rPr>
        <w:t xml:space="preserve"> applied</w:t>
      </w:r>
      <w:r w:rsidRPr="00933659">
        <w:rPr>
          <w:color w:val="000000"/>
          <w:sz w:val="22"/>
          <w:szCs w:val="22"/>
        </w:rPr>
        <w:tab/>
      </w:r>
      <w:r w:rsidR="00B41F0F">
        <w:rPr>
          <w:color w:val="000000"/>
          <w:sz w:val="22"/>
          <w:szCs w:val="22"/>
        </w:rPr>
        <w:t>36,300</w:t>
      </w:r>
    </w:p>
    <w:p w:rsidR="00331F31" w:rsidRPr="00933659" w:rsidRDefault="00331F31" w:rsidP="00061AC7">
      <w:pPr>
        <w:tabs>
          <w:tab w:val="decimal" w:pos="6120"/>
        </w:tabs>
        <w:ind w:left="1440"/>
        <w:rPr>
          <w:color w:val="000000"/>
          <w:sz w:val="22"/>
          <w:szCs w:val="22"/>
        </w:rPr>
      </w:pPr>
      <w:r w:rsidRPr="00933659">
        <w:rPr>
          <w:color w:val="000000"/>
          <w:sz w:val="22"/>
          <w:szCs w:val="22"/>
        </w:rPr>
        <w:t xml:space="preserve">Sales </w:t>
      </w:r>
      <w:r w:rsidRPr="00933659">
        <w:rPr>
          <w:color w:val="000000"/>
          <w:sz w:val="22"/>
          <w:szCs w:val="22"/>
        </w:rPr>
        <w:tab/>
      </w:r>
      <w:r w:rsidR="00B41F0F">
        <w:rPr>
          <w:color w:val="000000"/>
          <w:sz w:val="22"/>
          <w:szCs w:val="22"/>
        </w:rPr>
        <w:t>367</w:t>
      </w:r>
      <w:r w:rsidRPr="00933659">
        <w:rPr>
          <w:color w:val="000000"/>
          <w:sz w:val="22"/>
          <w:szCs w:val="22"/>
        </w:rPr>
        <w:t>,000</w:t>
      </w:r>
    </w:p>
    <w:p w:rsidR="00980C74" w:rsidRPr="00933659" w:rsidRDefault="00980C74" w:rsidP="00980C74">
      <w:pPr>
        <w:pStyle w:val="PlainText"/>
        <w:ind w:left="360" w:hanging="360"/>
        <w:rPr>
          <w:rFonts w:ascii="Times New Roman" w:hAnsi="Times New Roman" w:cs="Times New Roman"/>
          <w:sz w:val="22"/>
          <w:szCs w:val="22"/>
        </w:rPr>
      </w:pPr>
    </w:p>
    <w:p w:rsidR="00980C74" w:rsidRPr="00933659" w:rsidRDefault="00980C74" w:rsidP="00331F31">
      <w:pPr>
        <w:pStyle w:val="PlainText"/>
        <w:ind w:left="720"/>
        <w:rPr>
          <w:rFonts w:ascii="Times New Roman" w:hAnsi="Times New Roman" w:cs="Times New Roman"/>
          <w:sz w:val="22"/>
          <w:szCs w:val="22"/>
        </w:rPr>
      </w:pPr>
      <w:r w:rsidRPr="00933659">
        <w:rPr>
          <w:rFonts w:ascii="Times New Roman" w:hAnsi="Times New Roman" w:cs="Times New Roman"/>
          <w:sz w:val="22"/>
          <w:szCs w:val="22"/>
        </w:rPr>
        <w:t>Prepare a schedule of cost of goods manufactured</w:t>
      </w:r>
      <w:r w:rsidR="004457FB">
        <w:rPr>
          <w:rFonts w:ascii="Times New Roman" w:hAnsi="Times New Roman" w:cs="Times New Roman"/>
          <w:sz w:val="22"/>
          <w:szCs w:val="22"/>
        </w:rPr>
        <w:t xml:space="preserve"> for 2013</w:t>
      </w:r>
      <w:r w:rsidRPr="00933659">
        <w:rPr>
          <w:rFonts w:ascii="Times New Roman" w:hAnsi="Times New Roman" w:cs="Times New Roman"/>
          <w:sz w:val="22"/>
          <w:szCs w:val="22"/>
        </w:rPr>
        <w:t xml:space="preserve">. </w:t>
      </w:r>
    </w:p>
    <w:p w:rsidR="00980C74" w:rsidRPr="00933659" w:rsidRDefault="00980C74" w:rsidP="00980C74">
      <w:pPr>
        <w:pStyle w:val="PlainText"/>
        <w:tabs>
          <w:tab w:val="left" w:pos="720"/>
        </w:tabs>
        <w:ind w:left="360" w:hanging="360"/>
        <w:rPr>
          <w:rFonts w:ascii="Times New Roman" w:hAnsi="Times New Roman" w:cs="Times New Roman"/>
          <w:sz w:val="22"/>
          <w:szCs w:val="22"/>
        </w:rPr>
      </w:pPr>
    </w:p>
    <w:p w:rsidR="00980C74" w:rsidRPr="00933659" w:rsidRDefault="00980C74" w:rsidP="00980C74">
      <w:pPr>
        <w:pStyle w:val="PlainText"/>
        <w:tabs>
          <w:tab w:val="left" w:pos="720"/>
        </w:tabs>
        <w:ind w:left="360" w:hanging="360"/>
        <w:rPr>
          <w:rFonts w:ascii="Times New Roman" w:hAnsi="Times New Roman" w:cs="Times New Roman"/>
          <w:b/>
          <w:sz w:val="22"/>
          <w:szCs w:val="22"/>
        </w:rPr>
      </w:pPr>
      <w:r w:rsidRPr="00933659">
        <w:rPr>
          <w:rFonts w:ascii="Times New Roman" w:hAnsi="Times New Roman" w:cs="Times New Roman"/>
          <w:b/>
          <w:sz w:val="22"/>
          <w:szCs w:val="22"/>
        </w:rPr>
        <w:t>Answer</w:t>
      </w:r>
    </w:p>
    <w:p w:rsidR="00980C74" w:rsidRPr="00933659" w:rsidRDefault="003C7504" w:rsidP="00BA5D26">
      <w:pPr>
        <w:jc w:val="center"/>
        <w:rPr>
          <w:rFonts w:eastAsia="Calibri"/>
          <w:sz w:val="22"/>
          <w:szCs w:val="22"/>
        </w:rPr>
      </w:pPr>
      <w:r>
        <w:rPr>
          <w:rFonts w:eastAsia="Calibri"/>
          <w:sz w:val="22"/>
          <w:szCs w:val="22"/>
        </w:rPr>
        <w:t>Lansing Closets</w:t>
      </w:r>
    </w:p>
    <w:p w:rsidR="00980C74" w:rsidRPr="00933659" w:rsidRDefault="00980C74" w:rsidP="00BA5D26">
      <w:pPr>
        <w:jc w:val="center"/>
        <w:rPr>
          <w:rFonts w:eastAsia="Calibri"/>
          <w:sz w:val="22"/>
          <w:szCs w:val="22"/>
        </w:rPr>
      </w:pPr>
      <w:r w:rsidRPr="00933659">
        <w:rPr>
          <w:rFonts w:eastAsia="Calibri"/>
          <w:sz w:val="22"/>
          <w:szCs w:val="22"/>
        </w:rPr>
        <w:t>Schedule of Cost of Goods Manufactured</w:t>
      </w:r>
    </w:p>
    <w:p w:rsidR="00980C74" w:rsidRPr="00933659" w:rsidRDefault="00980C74" w:rsidP="00BA5D26">
      <w:pPr>
        <w:tabs>
          <w:tab w:val="left" w:pos="2970"/>
        </w:tabs>
        <w:jc w:val="center"/>
        <w:rPr>
          <w:rFonts w:eastAsia="Calibri"/>
          <w:sz w:val="22"/>
          <w:szCs w:val="22"/>
        </w:rPr>
      </w:pPr>
      <w:r w:rsidRPr="00933659">
        <w:rPr>
          <w:rFonts w:eastAsia="Calibri"/>
          <w:sz w:val="22"/>
          <w:szCs w:val="22"/>
        </w:rPr>
        <w:t xml:space="preserve">For the Year Ended December 31, </w:t>
      </w:r>
      <w:r w:rsidR="003C7504" w:rsidRPr="00933659">
        <w:rPr>
          <w:rFonts w:eastAsia="Calibri"/>
          <w:sz w:val="22"/>
          <w:szCs w:val="22"/>
        </w:rPr>
        <w:t>201</w:t>
      </w:r>
      <w:r w:rsidR="003C7504">
        <w:rPr>
          <w:rFonts w:eastAsia="Calibri"/>
          <w:sz w:val="22"/>
          <w:szCs w:val="22"/>
        </w:rPr>
        <w:t>3</w:t>
      </w:r>
    </w:p>
    <w:p w:rsidR="00980C74" w:rsidRPr="00933659" w:rsidRDefault="00980C74" w:rsidP="00980C74">
      <w:pPr>
        <w:tabs>
          <w:tab w:val="right" w:pos="7920"/>
        </w:tabs>
        <w:ind w:left="540" w:right="-360" w:hanging="540"/>
        <w:rPr>
          <w:rFonts w:eastAsia="Calibri"/>
          <w:sz w:val="22"/>
          <w:szCs w:val="22"/>
        </w:rPr>
      </w:pPr>
    </w:p>
    <w:p w:rsidR="00980C74" w:rsidRPr="00933659" w:rsidRDefault="00980C74" w:rsidP="00331F31">
      <w:pPr>
        <w:tabs>
          <w:tab w:val="left" w:pos="1440"/>
          <w:tab w:val="decimal" w:pos="6480"/>
          <w:tab w:val="decimal" w:pos="8280"/>
        </w:tabs>
        <w:ind w:left="720"/>
        <w:rPr>
          <w:rFonts w:eastAsia="Calibri"/>
          <w:sz w:val="22"/>
          <w:szCs w:val="22"/>
        </w:rPr>
      </w:pPr>
      <w:r w:rsidRPr="00933659">
        <w:rPr>
          <w:rFonts w:eastAsia="Calibri"/>
          <w:sz w:val="22"/>
          <w:szCs w:val="22"/>
        </w:rPr>
        <w:t>Beginning balance in work in process</w:t>
      </w:r>
      <w:r w:rsidRPr="00933659">
        <w:rPr>
          <w:rFonts w:eastAsia="Calibri"/>
          <w:sz w:val="22"/>
          <w:szCs w:val="22"/>
        </w:rPr>
        <w:tab/>
      </w:r>
      <w:r w:rsidR="00331F31">
        <w:rPr>
          <w:rFonts w:eastAsia="Calibri"/>
          <w:sz w:val="22"/>
          <w:szCs w:val="22"/>
        </w:rPr>
        <w:tab/>
      </w:r>
      <w:r w:rsidRPr="00933659">
        <w:rPr>
          <w:rFonts w:eastAsia="Calibri"/>
          <w:sz w:val="22"/>
          <w:szCs w:val="22"/>
        </w:rPr>
        <w:t xml:space="preserve">$   </w:t>
      </w:r>
      <w:r w:rsidR="003C7504" w:rsidRPr="00933659">
        <w:rPr>
          <w:rFonts w:eastAsia="Calibri"/>
          <w:sz w:val="22"/>
          <w:szCs w:val="22"/>
        </w:rPr>
        <w:t>1</w:t>
      </w:r>
      <w:r w:rsidR="003C7504">
        <w:rPr>
          <w:rFonts w:eastAsia="Calibri"/>
          <w:sz w:val="22"/>
          <w:szCs w:val="22"/>
        </w:rPr>
        <w:t>5</w:t>
      </w:r>
      <w:r w:rsidRPr="00933659">
        <w:rPr>
          <w:rFonts w:eastAsia="Calibri"/>
          <w:sz w:val="22"/>
          <w:szCs w:val="22"/>
        </w:rPr>
        <w:t>,500</w:t>
      </w:r>
    </w:p>
    <w:p w:rsidR="00980C74" w:rsidRPr="00933659" w:rsidRDefault="00980C74" w:rsidP="00331F31">
      <w:pPr>
        <w:tabs>
          <w:tab w:val="left" w:pos="1440"/>
          <w:tab w:val="decimal" w:pos="6480"/>
          <w:tab w:val="right" w:pos="7920"/>
          <w:tab w:val="decimal" w:pos="8280"/>
        </w:tabs>
        <w:ind w:left="720"/>
        <w:rPr>
          <w:rFonts w:eastAsia="Calibri"/>
          <w:sz w:val="22"/>
          <w:szCs w:val="22"/>
        </w:rPr>
      </w:pPr>
      <w:r w:rsidRPr="00933659">
        <w:rPr>
          <w:rFonts w:eastAsia="Calibri"/>
          <w:sz w:val="22"/>
          <w:szCs w:val="22"/>
        </w:rPr>
        <w:t>Add current manufacturing costs:</w:t>
      </w:r>
    </w:p>
    <w:p w:rsidR="00980C74" w:rsidRPr="00933659" w:rsidRDefault="00980C74" w:rsidP="00331F31">
      <w:pPr>
        <w:tabs>
          <w:tab w:val="left" w:pos="1440"/>
          <w:tab w:val="decimal" w:pos="6480"/>
          <w:tab w:val="right" w:pos="7920"/>
          <w:tab w:val="decimal" w:pos="8280"/>
        </w:tabs>
        <w:ind w:left="720"/>
        <w:rPr>
          <w:rFonts w:eastAsia="Calibri"/>
          <w:sz w:val="22"/>
          <w:szCs w:val="22"/>
        </w:rPr>
      </w:pPr>
      <w:r w:rsidRPr="00933659">
        <w:rPr>
          <w:rFonts w:eastAsia="Calibri"/>
          <w:sz w:val="22"/>
          <w:szCs w:val="22"/>
        </w:rPr>
        <w:tab/>
        <w:t>Direct material</w:t>
      </w:r>
      <w:r w:rsidRPr="00933659">
        <w:rPr>
          <w:rFonts w:eastAsia="Calibri"/>
          <w:sz w:val="22"/>
          <w:szCs w:val="22"/>
        </w:rPr>
        <w:tab/>
        <w:t>$</w:t>
      </w:r>
      <w:r w:rsidR="003C7504">
        <w:rPr>
          <w:rFonts w:eastAsia="Calibri"/>
          <w:sz w:val="22"/>
          <w:szCs w:val="22"/>
        </w:rPr>
        <w:t>54</w:t>
      </w:r>
      <w:r w:rsidRPr="00933659">
        <w:rPr>
          <w:rFonts w:eastAsia="Calibri"/>
          <w:sz w:val="22"/>
          <w:szCs w:val="22"/>
        </w:rPr>
        <w:t>,000</w:t>
      </w:r>
    </w:p>
    <w:p w:rsidR="00980C74" w:rsidRPr="00933659" w:rsidRDefault="00980C74" w:rsidP="00331F31">
      <w:pPr>
        <w:tabs>
          <w:tab w:val="left" w:pos="1440"/>
          <w:tab w:val="right" w:pos="5040"/>
          <w:tab w:val="decimal" w:pos="6480"/>
          <w:tab w:val="decimal" w:pos="8280"/>
        </w:tabs>
        <w:ind w:left="720"/>
        <w:rPr>
          <w:rFonts w:eastAsia="Calibri"/>
          <w:sz w:val="22"/>
          <w:szCs w:val="22"/>
        </w:rPr>
      </w:pPr>
      <w:r w:rsidRPr="00933659">
        <w:rPr>
          <w:rFonts w:eastAsia="Calibri"/>
          <w:sz w:val="22"/>
          <w:szCs w:val="22"/>
        </w:rPr>
        <w:tab/>
        <w:t>Direct labor</w:t>
      </w:r>
      <w:r w:rsidRPr="00933659">
        <w:rPr>
          <w:rFonts w:eastAsia="Calibri"/>
          <w:sz w:val="22"/>
          <w:szCs w:val="22"/>
        </w:rPr>
        <w:tab/>
      </w:r>
      <w:r w:rsidRPr="00933659">
        <w:rPr>
          <w:rFonts w:eastAsia="Calibri"/>
          <w:sz w:val="22"/>
          <w:szCs w:val="22"/>
        </w:rPr>
        <w:tab/>
      </w:r>
      <w:r w:rsidR="003C7504">
        <w:rPr>
          <w:rFonts w:eastAsia="Calibri"/>
          <w:sz w:val="22"/>
          <w:szCs w:val="22"/>
        </w:rPr>
        <w:t>71</w:t>
      </w:r>
      <w:r w:rsidRPr="00933659">
        <w:rPr>
          <w:rFonts w:eastAsia="Calibri"/>
          <w:sz w:val="22"/>
          <w:szCs w:val="22"/>
        </w:rPr>
        <w:t>,000</w:t>
      </w:r>
    </w:p>
    <w:p w:rsidR="00980C74" w:rsidRPr="00933659" w:rsidRDefault="00980C74" w:rsidP="00331F31">
      <w:pPr>
        <w:tabs>
          <w:tab w:val="left" w:pos="1440"/>
          <w:tab w:val="right" w:pos="5040"/>
          <w:tab w:val="decimal" w:pos="6480"/>
          <w:tab w:val="decimal" w:pos="8280"/>
        </w:tabs>
        <w:ind w:left="720"/>
        <w:rPr>
          <w:rFonts w:eastAsia="Calibri"/>
          <w:sz w:val="22"/>
          <w:szCs w:val="22"/>
        </w:rPr>
      </w:pPr>
      <w:r w:rsidRPr="00933659">
        <w:rPr>
          <w:rFonts w:eastAsia="Calibri"/>
          <w:sz w:val="22"/>
          <w:szCs w:val="22"/>
        </w:rPr>
        <w:tab/>
        <w:t>Manufacturing overhead</w:t>
      </w:r>
      <w:r w:rsidRPr="00933659">
        <w:rPr>
          <w:rFonts w:eastAsia="Calibri"/>
          <w:sz w:val="22"/>
          <w:szCs w:val="22"/>
        </w:rPr>
        <w:tab/>
      </w:r>
      <w:r w:rsidRPr="00933659">
        <w:rPr>
          <w:rFonts w:eastAsia="Calibri"/>
          <w:sz w:val="22"/>
          <w:szCs w:val="22"/>
        </w:rPr>
        <w:tab/>
      </w:r>
      <w:r w:rsidR="003C7504">
        <w:rPr>
          <w:rFonts w:eastAsia="Calibri"/>
          <w:sz w:val="22"/>
          <w:szCs w:val="22"/>
          <w:u w:val="single"/>
        </w:rPr>
        <w:t>36,300</w:t>
      </w:r>
      <w:r w:rsidRPr="00933659">
        <w:rPr>
          <w:rFonts w:eastAsia="Calibri"/>
          <w:sz w:val="22"/>
          <w:szCs w:val="22"/>
        </w:rPr>
        <w:tab/>
      </w:r>
      <w:r w:rsidRPr="00933659">
        <w:rPr>
          <w:rFonts w:eastAsia="Calibri"/>
          <w:sz w:val="22"/>
          <w:szCs w:val="22"/>
          <w:u w:val="single"/>
        </w:rPr>
        <w:t xml:space="preserve">  </w:t>
      </w:r>
      <w:r w:rsidR="003C7504">
        <w:rPr>
          <w:rFonts w:eastAsia="Calibri"/>
          <w:sz w:val="22"/>
          <w:szCs w:val="22"/>
          <w:u w:val="single"/>
        </w:rPr>
        <w:t>161,300</w:t>
      </w:r>
    </w:p>
    <w:p w:rsidR="00980C74" w:rsidRPr="00933659" w:rsidRDefault="00980C74" w:rsidP="00331F31">
      <w:pPr>
        <w:tabs>
          <w:tab w:val="left" w:pos="1440"/>
          <w:tab w:val="left" w:pos="2160"/>
          <w:tab w:val="right" w:pos="5040"/>
          <w:tab w:val="decimal" w:pos="6480"/>
          <w:tab w:val="decimal" w:pos="8280"/>
        </w:tabs>
        <w:ind w:left="720"/>
        <w:rPr>
          <w:rFonts w:eastAsia="Calibri"/>
          <w:sz w:val="22"/>
          <w:szCs w:val="22"/>
        </w:rPr>
      </w:pPr>
      <w:r w:rsidRPr="00933659">
        <w:rPr>
          <w:rFonts w:eastAsia="Calibri"/>
          <w:sz w:val="22"/>
          <w:szCs w:val="22"/>
        </w:rPr>
        <w:tab/>
        <w:t>Total</w:t>
      </w:r>
      <w:r w:rsidRPr="00933659">
        <w:rPr>
          <w:rFonts w:eastAsia="Calibri"/>
          <w:sz w:val="22"/>
          <w:szCs w:val="22"/>
        </w:rPr>
        <w:tab/>
      </w:r>
      <w:r w:rsidRPr="00933659">
        <w:rPr>
          <w:rFonts w:eastAsia="Calibri"/>
          <w:sz w:val="22"/>
          <w:szCs w:val="22"/>
        </w:rPr>
        <w:tab/>
      </w:r>
      <w:r w:rsidRPr="00933659">
        <w:rPr>
          <w:rFonts w:eastAsia="Calibri"/>
          <w:sz w:val="22"/>
          <w:szCs w:val="22"/>
        </w:rPr>
        <w:tab/>
      </w:r>
      <w:r w:rsidR="00331F31">
        <w:rPr>
          <w:rFonts w:eastAsia="Calibri"/>
          <w:sz w:val="22"/>
          <w:szCs w:val="22"/>
        </w:rPr>
        <w:tab/>
      </w:r>
      <w:r w:rsidR="003C7504">
        <w:rPr>
          <w:rFonts w:eastAsia="Calibri"/>
          <w:sz w:val="22"/>
          <w:szCs w:val="22"/>
        </w:rPr>
        <w:t>176,800</w:t>
      </w:r>
    </w:p>
    <w:p w:rsidR="00980C74" w:rsidRPr="00933659" w:rsidRDefault="00980C74" w:rsidP="00331F31">
      <w:pPr>
        <w:tabs>
          <w:tab w:val="left" w:pos="1440"/>
          <w:tab w:val="left" w:pos="2160"/>
          <w:tab w:val="right" w:pos="5040"/>
          <w:tab w:val="decimal" w:pos="6480"/>
          <w:tab w:val="decimal" w:pos="8280"/>
        </w:tabs>
        <w:ind w:left="720"/>
        <w:rPr>
          <w:rFonts w:eastAsia="Calibri"/>
          <w:sz w:val="22"/>
          <w:szCs w:val="22"/>
        </w:rPr>
      </w:pPr>
      <w:r w:rsidRPr="00933659">
        <w:rPr>
          <w:rFonts w:eastAsia="Calibri"/>
          <w:sz w:val="22"/>
          <w:szCs w:val="22"/>
        </w:rPr>
        <w:t>Less ending balance in work in process</w:t>
      </w:r>
      <w:r w:rsidRPr="00933659">
        <w:rPr>
          <w:rFonts w:eastAsia="Calibri"/>
          <w:sz w:val="22"/>
          <w:szCs w:val="22"/>
        </w:rPr>
        <w:tab/>
      </w:r>
      <w:r w:rsidR="00331F31">
        <w:rPr>
          <w:rFonts w:eastAsia="Calibri"/>
          <w:sz w:val="22"/>
          <w:szCs w:val="22"/>
        </w:rPr>
        <w:tab/>
      </w:r>
      <w:r w:rsidRPr="00933659">
        <w:rPr>
          <w:rFonts w:eastAsia="Calibri"/>
          <w:sz w:val="22"/>
          <w:szCs w:val="22"/>
        </w:rPr>
        <w:tab/>
      </w:r>
      <w:r w:rsidRPr="00933659">
        <w:rPr>
          <w:rFonts w:eastAsia="Calibri"/>
          <w:sz w:val="22"/>
          <w:szCs w:val="22"/>
          <w:u w:val="single"/>
        </w:rPr>
        <w:t xml:space="preserve">  </w:t>
      </w:r>
      <w:r w:rsidR="00331F31">
        <w:rPr>
          <w:rFonts w:eastAsia="Calibri"/>
          <w:sz w:val="22"/>
          <w:szCs w:val="22"/>
          <w:u w:val="single"/>
        </w:rPr>
        <w:t xml:space="preserve"> </w:t>
      </w:r>
      <w:r w:rsidRPr="00933659">
        <w:rPr>
          <w:rFonts w:eastAsia="Calibri"/>
          <w:sz w:val="22"/>
          <w:szCs w:val="22"/>
          <w:u w:val="single"/>
        </w:rPr>
        <w:t xml:space="preserve"> </w:t>
      </w:r>
      <w:r w:rsidR="003C7504">
        <w:rPr>
          <w:rFonts w:eastAsia="Calibri"/>
          <w:sz w:val="22"/>
          <w:szCs w:val="22"/>
          <w:u w:val="single"/>
        </w:rPr>
        <w:t>17,200</w:t>
      </w:r>
    </w:p>
    <w:p w:rsidR="00980C74" w:rsidRPr="00933659" w:rsidRDefault="00980C74" w:rsidP="00331F31">
      <w:pPr>
        <w:tabs>
          <w:tab w:val="left" w:pos="1440"/>
          <w:tab w:val="left" w:pos="2160"/>
          <w:tab w:val="right" w:pos="5040"/>
          <w:tab w:val="decimal" w:pos="6480"/>
          <w:tab w:val="decimal" w:pos="8280"/>
        </w:tabs>
        <w:ind w:left="720"/>
        <w:rPr>
          <w:rFonts w:eastAsia="Calibri"/>
          <w:sz w:val="22"/>
          <w:szCs w:val="22"/>
        </w:rPr>
      </w:pPr>
      <w:r w:rsidRPr="00933659">
        <w:rPr>
          <w:rFonts w:eastAsia="Calibri"/>
          <w:sz w:val="22"/>
          <w:szCs w:val="22"/>
        </w:rPr>
        <w:t>Cost of goods manufactured</w:t>
      </w:r>
      <w:r w:rsidRPr="00933659">
        <w:rPr>
          <w:rFonts w:eastAsia="Calibri"/>
          <w:sz w:val="22"/>
          <w:szCs w:val="22"/>
        </w:rPr>
        <w:tab/>
      </w:r>
      <w:r w:rsidRPr="00933659">
        <w:rPr>
          <w:rFonts w:eastAsia="Calibri"/>
          <w:sz w:val="22"/>
          <w:szCs w:val="22"/>
        </w:rPr>
        <w:tab/>
      </w:r>
      <w:r w:rsidRPr="00933659">
        <w:rPr>
          <w:rFonts w:eastAsia="Calibri"/>
          <w:sz w:val="22"/>
          <w:szCs w:val="22"/>
        </w:rPr>
        <w:tab/>
      </w:r>
      <w:r w:rsidRPr="00933659">
        <w:rPr>
          <w:rFonts w:eastAsia="Calibri"/>
          <w:sz w:val="22"/>
          <w:szCs w:val="22"/>
          <w:u w:val="double"/>
        </w:rPr>
        <w:t>$</w:t>
      </w:r>
      <w:r w:rsidR="003C7504">
        <w:rPr>
          <w:rFonts w:eastAsia="Calibri"/>
          <w:sz w:val="22"/>
          <w:szCs w:val="22"/>
          <w:u w:val="double"/>
        </w:rPr>
        <w:t>159,600</w:t>
      </w:r>
    </w:p>
    <w:p w:rsidR="001A6422" w:rsidRDefault="001A6422" w:rsidP="00980C74">
      <w:pPr>
        <w:pStyle w:val="PlainText"/>
        <w:ind w:left="720" w:hanging="720"/>
        <w:rPr>
          <w:rFonts w:ascii="Times New Roman" w:hAnsi="Times New Roman" w:cs="Times New Roman"/>
          <w:b/>
          <w:sz w:val="22"/>
          <w:szCs w:val="22"/>
        </w:rPr>
      </w:pPr>
    </w:p>
    <w:p w:rsidR="00BD03A7" w:rsidRDefault="00BD03A7" w:rsidP="00980C74">
      <w:pPr>
        <w:pStyle w:val="PlainText"/>
        <w:ind w:left="720" w:hanging="720"/>
        <w:rPr>
          <w:rFonts w:ascii="Times New Roman" w:hAnsi="Times New Roman" w:cs="Times New Roman"/>
          <w:b/>
          <w:sz w:val="22"/>
          <w:szCs w:val="22"/>
        </w:rPr>
      </w:pPr>
    </w:p>
    <w:p w:rsidR="004457FB" w:rsidRPr="00933659" w:rsidRDefault="00740BA2" w:rsidP="004457FB">
      <w:pPr>
        <w:pStyle w:val="PlainText"/>
        <w:ind w:left="720" w:hanging="720"/>
        <w:rPr>
          <w:rFonts w:ascii="Times New Roman" w:hAnsi="Times New Roman" w:cs="Times New Roman"/>
          <w:sz w:val="22"/>
          <w:szCs w:val="22"/>
        </w:rPr>
      </w:pPr>
      <w:r w:rsidRPr="00933659">
        <w:rPr>
          <w:rFonts w:ascii="Times New Roman" w:hAnsi="Times New Roman" w:cs="Times New Roman"/>
          <w:sz w:val="22"/>
          <w:szCs w:val="22"/>
        </w:rPr>
        <w:t>153.</w:t>
      </w:r>
      <w:r w:rsidR="00980C74" w:rsidRPr="00933659">
        <w:rPr>
          <w:rFonts w:ascii="Times New Roman" w:hAnsi="Times New Roman" w:cs="Times New Roman"/>
          <w:sz w:val="22"/>
          <w:szCs w:val="22"/>
        </w:rPr>
        <w:tab/>
      </w:r>
      <w:r w:rsidR="004457FB" w:rsidRPr="00933659">
        <w:rPr>
          <w:rFonts w:ascii="Times New Roman" w:hAnsi="Times New Roman" w:cs="Times New Roman"/>
          <w:sz w:val="22"/>
          <w:szCs w:val="22"/>
        </w:rPr>
        <w:t xml:space="preserve">The following information is available for </w:t>
      </w:r>
      <w:r w:rsidR="004457FB">
        <w:rPr>
          <w:rFonts w:ascii="Times New Roman" w:hAnsi="Times New Roman" w:cs="Times New Roman"/>
          <w:sz w:val="22"/>
          <w:szCs w:val="22"/>
        </w:rPr>
        <w:t>Lansing Closets</w:t>
      </w:r>
      <w:r w:rsidR="004457FB" w:rsidRPr="00933659">
        <w:rPr>
          <w:rFonts w:ascii="Times New Roman" w:hAnsi="Times New Roman" w:cs="Times New Roman"/>
          <w:sz w:val="22"/>
          <w:szCs w:val="22"/>
        </w:rPr>
        <w:t xml:space="preserve"> for the fiscal year ending December 31, 201</w:t>
      </w:r>
      <w:r w:rsidR="004457FB">
        <w:rPr>
          <w:rFonts w:ascii="Times New Roman" w:hAnsi="Times New Roman" w:cs="Times New Roman"/>
          <w:sz w:val="22"/>
          <w:szCs w:val="22"/>
        </w:rPr>
        <w:t>3</w:t>
      </w:r>
      <w:r w:rsidR="004457FB" w:rsidRPr="00933659">
        <w:rPr>
          <w:rFonts w:ascii="Times New Roman" w:hAnsi="Times New Roman" w:cs="Times New Roman"/>
          <w:sz w:val="22"/>
          <w:szCs w:val="22"/>
        </w:rPr>
        <w:t xml:space="preserve">. </w:t>
      </w:r>
    </w:p>
    <w:p w:rsidR="004457FB" w:rsidRPr="00933659" w:rsidRDefault="004457FB" w:rsidP="004457FB">
      <w:pPr>
        <w:pStyle w:val="PlainText"/>
        <w:rPr>
          <w:rFonts w:ascii="Times New Roman" w:hAnsi="Times New Roman" w:cs="Times New Roman"/>
          <w:sz w:val="22"/>
          <w:szCs w:val="22"/>
        </w:rPr>
      </w:pP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Beginning balance in Finished Goods </w:t>
      </w:r>
      <w:r w:rsidRPr="00933659">
        <w:rPr>
          <w:color w:val="000000"/>
          <w:sz w:val="22"/>
          <w:szCs w:val="22"/>
        </w:rPr>
        <w:tab/>
      </w:r>
      <w:proofErr w:type="gramStart"/>
      <w:r w:rsidRPr="00933659">
        <w:rPr>
          <w:color w:val="000000"/>
          <w:sz w:val="22"/>
          <w:szCs w:val="22"/>
        </w:rPr>
        <w:t xml:space="preserve">$  </w:t>
      </w:r>
      <w:r>
        <w:rPr>
          <w:color w:val="000000"/>
          <w:sz w:val="22"/>
          <w:szCs w:val="22"/>
        </w:rPr>
        <w:t>12</w:t>
      </w:r>
      <w:r w:rsidRPr="00933659">
        <w:rPr>
          <w:color w:val="000000"/>
          <w:sz w:val="22"/>
          <w:szCs w:val="22"/>
        </w:rPr>
        <w:t>,000</w:t>
      </w:r>
      <w:proofErr w:type="gramEnd"/>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Ending balance in Finished Goods </w:t>
      </w:r>
      <w:r w:rsidRPr="00933659">
        <w:rPr>
          <w:color w:val="000000"/>
          <w:sz w:val="22"/>
          <w:szCs w:val="22"/>
        </w:rPr>
        <w:tab/>
        <w:t>1</w:t>
      </w:r>
      <w:r>
        <w:rPr>
          <w:color w:val="000000"/>
          <w:sz w:val="22"/>
          <w:szCs w:val="22"/>
        </w:rPr>
        <w:t>0</w:t>
      </w:r>
      <w:r w:rsidRPr="00933659">
        <w:rPr>
          <w:color w:val="000000"/>
          <w:sz w:val="22"/>
          <w:szCs w:val="22"/>
        </w:rPr>
        <w:t>,200</w:t>
      </w: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Beginning balance in Work in Process </w:t>
      </w:r>
      <w:r w:rsidRPr="00933659">
        <w:rPr>
          <w:color w:val="000000"/>
          <w:sz w:val="22"/>
          <w:szCs w:val="22"/>
        </w:rPr>
        <w:tab/>
      </w:r>
      <w:r>
        <w:rPr>
          <w:color w:val="000000"/>
          <w:sz w:val="22"/>
          <w:szCs w:val="22"/>
        </w:rPr>
        <w:t>15</w:t>
      </w:r>
      <w:r w:rsidRPr="00933659">
        <w:rPr>
          <w:color w:val="000000"/>
          <w:sz w:val="22"/>
          <w:szCs w:val="22"/>
        </w:rPr>
        <w:t>,500</w:t>
      </w:r>
    </w:p>
    <w:p w:rsidR="004457FB" w:rsidRPr="00933659" w:rsidRDefault="004457FB" w:rsidP="004457FB">
      <w:pPr>
        <w:tabs>
          <w:tab w:val="decimal" w:pos="6120"/>
        </w:tabs>
        <w:ind w:left="1440"/>
        <w:rPr>
          <w:color w:val="000000"/>
          <w:sz w:val="22"/>
          <w:szCs w:val="22"/>
        </w:rPr>
      </w:pPr>
      <w:r w:rsidRPr="00933659">
        <w:rPr>
          <w:color w:val="000000"/>
          <w:sz w:val="22"/>
          <w:szCs w:val="22"/>
        </w:rPr>
        <w:t>Ending balance in Work in Process</w:t>
      </w:r>
      <w:r w:rsidRPr="00933659">
        <w:rPr>
          <w:color w:val="000000"/>
          <w:sz w:val="22"/>
          <w:szCs w:val="22"/>
        </w:rPr>
        <w:tab/>
      </w:r>
      <w:r>
        <w:rPr>
          <w:color w:val="000000"/>
          <w:sz w:val="22"/>
          <w:szCs w:val="22"/>
        </w:rPr>
        <w:t>17,200</w:t>
      </w: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Selling expenses </w:t>
      </w:r>
      <w:r w:rsidRPr="00933659">
        <w:rPr>
          <w:color w:val="000000"/>
          <w:sz w:val="22"/>
          <w:szCs w:val="22"/>
        </w:rPr>
        <w:tab/>
      </w:r>
      <w:r>
        <w:rPr>
          <w:color w:val="000000"/>
          <w:sz w:val="22"/>
          <w:szCs w:val="22"/>
        </w:rPr>
        <w:t>102</w:t>
      </w:r>
      <w:r w:rsidRPr="00933659">
        <w:rPr>
          <w:color w:val="000000"/>
          <w:sz w:val="22"/>
          <w:szCs w:val="22"/>
        </w:rPr>
        <w:t>,000</w:t>
      </w: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General and administrative expenses </w:t>
      </w:r>
      <w:r w:rsidRPr="00933659">
        <w:rPr>
          <w:color w:val="000000"/>
          <w:sz w:val="22"/>
          <w:szCs w:val="22"/>
        </w:rPr>
        <w:tab/>
      </w:r>
      <w:r>
        <w:rPr>
          <w:color w:val="000000"/>
          <w:sz w:val="22"/>
          <w:szCs w:val="22"/>
        </w:rPr>
        <w:t>67</w:t>
      </w:r>
      <w:r w:rsidRPr="00933659">
        <w:rPr>
          <w:color w:val="000000"/>
          <w:sz w:val="22"/>
          <w:szCs w:val="22"/>
        </w:rPr>
        <w:t>,000</w:t>
      </w:r>
    </w:p>
    <w:p w:rsidR="004457FB" w:rsidRPr="00933659" w:rsidRDefault="004457FB" w:rsidP="004457FB">
      <w:pPr>
        <w:tabs>
          <w:tab w:val="decimal" w:pos="6120"/>
        </w:tabs>
        <w:ind w:left="1440"/>
        <w:rPr>
          <w:color w:val="000000"/>
          <w:sz w:val="22"/>
          <w:szCs w:val="22"/>
        </w:rPr>
      </w:pPr>
      <w:r w:rsidRPr="00933659">
        <w:rPr>
          <w:color w:val="000000"/>
          <w:sz w:val="22"/>
          <w:szCs w:val="22"/>
        </w:rPr>
        <w:t>Direct material cost</w:t>
      </w:r>
      <w:r>
        <w:rPr>
          <w:color w:val="000000"/>
          <w:sz w:val="22"/>
          <w:szCs w:val="22"/>
        </w:rPr>
        <w:t xml:space="preserve"> incurred</w:t>
      </w:r>
      <w:r w:rsidRPr="00933659">
        <w:rPr>
          <w:color w:val="000000"/>
          <w:sz w:val="22"/>
          <w:szCs w:val="22"/>
        </w:rPr>
        <w:t xml:space="preserve"> </w:t>
      </w:r>
      <w:r w:rsidRPr="00933659">
        <w:rPr>
          <w:color w:val="000000"/>
          <w:sz w:val="22"/>
          <w:szCs w:val="22"/>
        </w:rPr>
        <w:tab/>
      </w:r>
      <w:r>
        <w:rPr>
          <w:color w:val="000000"/>
          <w:sz w:val="22"/>
          <w:szCs w:val="22"/>
        </w:rPr>
        <w:t>54</w:t>
      </w:r>
      <w:r w:rsidRPr="00933659">
        <w:rPr>
          <w:color w:val="000000"/>
          <w:sz w:val="22"/>
          <w:szCs w:val="22"/>
        </w:rPr>
        <w:t>,000</w:t>
      </w: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Direct labor cost </w:t>
      </w:r>
      <w:r w:rsidRPr="00933659">
        <w:rPr>
          <w:color w:val="000000"/>
          <w:sz w:val="22"/>
          <w:szCs w:val="22"/>
        </w:rPr>
        <w:tab/>
      </w:r>
      <w:r>
        <w:rPr>
          <w:color w:val="000000"/>
          <w:sz w:val="22"/>
          <w:szCs w:val="22"/>
        </w:rPr>
        <w:t>71</w:t>
      </w:r>
      <w:r w:rsidRPr="00933659">
        <w:rPr>
          <w:color w:val="000000"/>
          <w:sz w:val="22"/>
          <w:szCs w:val="22"/>
        </w:rPr>
        <w:t>,000</w:t>
      </w:r>
    </w:p>
    <w:p w:rsidR="004457FB" w:rsidRPr="00933659" w:rsidRDefault="004457FB" w:rsidP="004457FB">
      <w:pPr>
        <w:tabs>
          <w:tab w:val="decimal" w:pos="6120"/>
        </w:tabs>
        <w:ind w:left="1440"/>
        <w:rPr>
          <w:color w:val="000000"/>
          <w:sz w:val="22"/>
          <w:szCs w:val="22"/>
        </w:rPr>
      </w:pPr>
      <w:r w:rsidRPr="00933659">
        <w:rPr>
          <w:color w:val="000000"/>
          <w:sz w:val="22"/>
          <w:szCs w:val="22"/>
        </w:rPr>
        <w:t>Manufacturing overhead</w:t>
      </w:r>
      <w:r>
        <w:rPr>
          <w:color w:val="000000"/>
          <w:sz w:val="22"/>
          <w:szCs w:val="22"/>
        </w:rPr>
        <w:t xml:space="preserve"> applied</w:t>
      </w:r>
      <w:r w:rsidRPr="00933659">
        <w:rPr>
          <w:color w:val="000000"/>
          <w:sz w:val="22"/>
          <w:szCs w:val="22"/>
        </w:rPr>
        <w:tab/>
      </w:r>
      <w:r>
        <w:rPr>
          <w:color w:val="000000"/>
          <w:sz w:val="22"/>
          <w:szCs w:val="22"/>
        </w:rPr>
        <w:t>36,300</w:t>
      </w:r>
    </w:p>
    <w:p w:rsidR="004457FB" w:rsidRPr="00933659" w:rsidRDefault="004457FB" w:rsidP="004457FB">
      <w:pPr>
        <w:tabs>
          <w:tab w:val="decimal" w:pos="6120"/>
        </w:tabs>
        <w:ind w:left="1440"/>
        <w:rPr>
          <w:color w:val="000000"/>
          <w:sz w:val="22"/>
          <w:szCs w:val="22"/>
        </w:rPr>
      </w:pPr>
      <w:r w:rsidRPr="00933659">
        <w:rPr>
          <w:color w:val="000000"/>
          <w:sz w:val="22"/>
          <w:szCs w:val="22"/>
        </w:rPr>
        <w:t xml:space="preserve">Sales </w:t>
      </w:r>
      <w:r w:rsidRPr="00933659">
        <w:rPr>
          <w:color w:val="000000"/>
          <w:sz w:val="22"/>
          <w:szCs w:val="22"/>
        </w:rPr>
        <w:tab/>
      </w:r>
      <w:r>
        <w:rPr>
          <w:color w:val="000000"/>
          <w:sz w:val="22"/>
          <w:szCs w:val="22"/>
        </w:rPr>
        <w:t>367</w:t>
      </w:r>
      <w:r w:rsidRPr="00933659">
        <w:rPr>
          <w:color w:val="000000"/>
          <w:sz w:val="22"/>
          <w:szCs w:val="22"/>
        </w:rPr>
        <w:t>,000</w:t>
      </w:r>
    </w:p>
    <w:p w:rsidR="00980C74" w:rsidRPr="00933659" w:rsidRDefault="00980C74" w:rsidP="00980C74">
      <w:pPr>
        <w:pStyle w:val="PlainText"/>
        <w:ind w:left="360" w:hanging="360"/>
        <w:rPr>
          <w:rFonts w:ascii="Times New Roman" w:hAnsi="Times New Roman" w:cs="Times New Roman"/>
          <w:sz w:val="22"/>
          <w:szCs w:val="22"/>
        </w:rPr>
      </w:pPr>
    </w:p>
    <w:p w:rsidR="00980C74" w:rsidRPr="00933659" w:rsidRDefault="00980C74" w:rsidP="00EB6D31">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Prepare an income statement for fiscal </w:t>
      </w:r>
      <w:r w:rsidR="004457FB" w:rsidRPr="00933659">
        <w:rPr>
          <w:rFonts w:ascii="Times New Roman" w:hAnsi="Times New Roman" w:cs="Times New Roman"/>
          <w:sz w:val="22"/>
          <w:szCs w:val="22"/>
        </w:rPr>
        <w:t>201</w:t>
      </w:r>
      <w:r w:rsidR="004457FB">
        <w:rPr>
          <w:rFonts w:ascii="Times New Roman" w:hAnsi="Times New Roman" w:cs="Times New Roman"/>
          <w:sz w:val="22"/>
          <w:szCs w:val="22"/>
        </w:rPr>
        <w:t>3</w:t>
      </w:r>
      <w:r w:rsidRPr="00933659">
        <w:rPr>
          <w:rFonts w:ascii="Times New Roman" w:hAnsi="Times New Roman" w:cs="Times New Roman"/>
          <w:sz w:val="22"/>
          <w:szCs w:val="22"/>
        </w:rPr>
        <w:t xml:space="preserve">. Ignore income taxes. </w:t>
      </w:r>
    </w:p>
    <w:p w:rsidR="00980C74" w:rsidRPr="00933659" w:rsidRDefault="001A6422" w:rsidP="00980C74">
      <w:pPr>
        <w:tabs>
          <w:tab w:val="left" w:pos="3420"/>
        </w:tabs>
        <w:ind w:left="540" w:right="-360" w:hanging="540"/>
        <w:rPr>
          <w:rFonts w:eastAsia="Calibri"/>
          <w:b/>
          <w:sz w:val="22"/>
          <w:szCs w:val="22"/>
        </w:rPr>
      </w:pPr>
      <w:r>
        <w:rPr>
          <w:rFonts w:eastAsia="Calibri"/>
          <w:b/>
          <w:sz w:val="22"/>
          <w:szCs w:val="22"/>
        </w:rPr>
        <w:br w:type="page"/>
      </w:r>
      <w:r w:rsidR="00740BA2" w:rsidRPr="00933659">
        <w:rPr>
          <w:rFonts w:eastAsia="Calibri"/>
          <w:b/>
          <w:sz w:val="22"/>
          <w:szCs w:val="22"/>
        </w:rPr>
        <w:lastRenderedPageBreak/>
        <w:t>Answer</w:t>
      </w:r>
    </w:p>
    <w:p w:rsidR="00980C74" w:rsidRPr="00933659" w:rsidRDefault="00A415BE" w:rsidP="00964AA4">
      <w:pPr>
        <w:jc w:val="center"/>
        <w:rPr>
          <w:rFonts w:eastAsia="Calibri"/>
          <w:sz w:val="22"/>
          <w:szCs w:val="22"/>
        </w:rPr>
      </w:pPr>
      <w:r>
        <w:rPr>
          <w:rFonts w:eastAsia="Calibri"/>
          <w:sz w:val="22"/>
          <w:szCs w:val="22"/>
        </w:rPr>
        <w:t>Lansing Closets</w:t>
      </w:r>
    </w:p>
    <w:p w:rsidR="00980C74" w:rsidRPr="00933659" w:rsidRDefault="00980C74" w:rsidP="00964AA4">
      <w:pPr>
        <w:jc w:val="center"/>
        <w:rPr>
          <w:rFonts w:eastAsia="Calibri"/>
          <w:sz w:val="22"/>
          <w:szCs w:val="22"/>
        </w:rPr>
      </w:pPr>
      <w:r w:rsidRPr="00933659">
        <w:rPr>
          <w:rFonts w:eastAsia="Calibri"/>
          <w:sz w:val="22"/>
          <w:szCs w:val="22"/>
        </w:rPr>
        <w:t>Income Statement</w:t>
      </w:r>
    </w:p>
    <w:p w:rsidR="00980C74" w:rsidRPr="00933659" w:rsidRDefault="00980C74" w:rsidP="00964AA4">
      <w:pPr>
        <w:tabs>
          <w:tab w:val="left" w:pos="2970"/>
        </w:tabs>
        <w:jc w:val="center"/>
        <w:rPr>
          <w:rFonts w:eastAsia="Calibri"/>
          <w:sz w:val="22"/>
          <w:szCs w:val="22"/>
        </w:rPr>
      </w:pPr>
      <w:r w:rsidRPr="00933659">
        <w:rPr>
          <w:rFonts w:eastAsia="Calibri"/>
          <w:sz w:val="22"/>
          <w:szCs w:val="22"/>
        </w:rPr>
        <w:t xml:space="preserve">For the Year Ended December 31, </w:t>
      </w:r>
      <w:r w:rsidR="00A415BE" w:rsidRPr="00933659">
        <w:rPr>
          <w:rFonts w:eastAsia="Calibri"/>
          <w:sz w:val="22"/>
          <w:szCs w:val="22"/>
        </w:rPr>
        <w:t>201</w:t>
      </w:r>
      <w:r w:rsidR="00A415BE">
        <w:rPr>
          <w:rFonts w:eastAsia="Calibri"/>
          <w:sz w:val="22"/>
          <w:szCs w:val="22"/>
        </w:rPr>
        <w:t>3</w:t>
      </w:r>
    </w:p>
    <w:p w:rsidR="00980C74" w:rsidRPr="00933659" w:rsidRDefault="00980C74" w:rsidP="00980C74">
      <w:pPr>
        <w:tabs>
          <w:tab w:val="left" w:pos="3420"/>
        </w:tabs>
        <w:ind w:left="540" w:right="-360" w:hanging="540"/>
        <w:rPr>
          <w:rFonts w:eastAsia="Calibri"/>
          <w:sz w:val="22"/>
          <w:szCs w:val="22"/>
        </w:rPr>
      </w:pP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Sales</w:t>
      </w:r>
      <w:r w:rsidRPr="00933659">
        <w:rPr>
          <w:rFonts w:eastAsia="Calibri"/>
          <w:sz w:val="22"/>
          <w:szCs w:val="22"/>
        </w:rPr>
        <w:tab/>
      </w:r>
      <w:r w:rsidRPr="00933659">
        <w:rPr>
          <w:rFonts w:eastAsia="Calibri"/>
          <w:sz w:val="22"/>
          <w:szCs w:val="22"/>
        </w:rPr>
        <w:tab/>
        <w:t>$</w:t>
      </w:r>
      <w:r w:rsidR="00A415BE">
        <w:rPr>
          <w:rFonts w:eastAsia="Calibri"/>
          <w:sz w:val="22"/>
          <w:szCs w:val="22"/>
        </w:rPr>
        <w:t>367</w:t>
      </w:r>
      <w:r w:rsidRPr="00933659">
        <w:rPr>
          <w:rFonts w:eastAsia="Calibri"/>
          <w:sz w:val="22"/>
          <w:szCs w:val="22"/>
        </w:rPr>
        <w:t>,000</w:t>
      </w:r>
    </w:p>
    <w:p w:rsidR="00980C74" w:rsidRPr="00933659" w:rsidRDefault="00980C74" w:rsidP="00061AC7">
      <w:pPr>
        <w:tabs>
          <w:tab w:val="decimal" w:pos="6480"/>
          <w:tab w:val="decimal" w:pos="8100"/>
        </w:tabs>
        <w:ind w:left="720"/>
        <w:rPr>
          <w:rFonts w:eastAsia="Calibri"/>
          <w:sz w:val="22"/>
          <w:szCs w:val="22"/>
        </w:rPr>
      </w:pPr>
      <w:r w:rsidRPr="00933659">
        <w:rPr>
          <w:rFonts w:eastAsia="Calibri"/>
          <w:sz w:val="22"/>
          <w:szCs w:val="22"/>
        </w:rPr>
        <w:t>Less cost of goods sold:</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t>Beginning finished goods</w:t>
      </w:r>
      <w:r w:rsidRPr="00933659">
        <w:rPr>
          <w:rFonts w:eastAsia="Calibri"/>
          <w:sz w:val="22"/>
          <w:szCs w:val="22"/>
        </w:rPr>
        <w:tab/>
      </w:r>
      <w:proofErr w:type="gramStart"/>
      <w:r w:rsidRPr="00933659">
        <w:rPr>
          <w:rFonts w:eastAsia="Calibri"/>
          <w:sz w:val="22"/>
          <w:szCs w:val="22"/>
        </w:rPr>
        <w:t xml:space="preserve">$  </w:t>
      </w:r>
      <w:r w:rsidR="00A415BE">
        <w:rPr>
          <w:rFonts w:eastAsia="Calibri"/>
          <w:sz w:val="22"/>
          <w:szCs w:val="22"/>
        </w:rPr>
        <w:t>12</w:t>
      </w:r>
      <w:r w:rsidRPr="00933659">
        <w:rPr>
          <w:rFonts w:eastAsia="Calibri"/>
          <w:sz w:val="22"/>
          <w:szCs w:val="22"/>
        </w:rPr>
        <w:t>,000</w:t>
      </w:r>
      <w:proofErr w:type="gramEnd"/>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t>Add cost of goods manufactured*</w:t>
      </w:r>
      <w:r w:rsidRPr="00933659">
        <w:rPr>
          <w:rFonts w:eastAsia="Calibri"/>
          <w:sz w:val="22"/>
          <w:szCs w:val="22"/>
        </w:rPr>
        <w:tab/>
      </w:r>
      <w:r w:rsidRPr="00933659">
        <w:rPr>
          <w:rFonts w:eastAsia="Calibri"/>
          <w:sz w:val="22"/>
          <w:szCs w:val="22"/>
          <w:u w:val="single"/>
        </w:rPr>
        <w:t xml:space="preserve"> </w:t>
      </w:r>
      <w:r w:rsidR="00A415BE">
        <w:rPr>
          <w:rFonts w:eastAsia="Calibri"/>
          <w:sz w:val="22"/>
          <w:szCs w:val="22"/>
          <w:u w:val="single"/>
        </w:rPr>
        <w:t>159,600</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t>Cost of goods available for sale</w:t>
      </w:r>
      <w:r w:rsidRPr="00933659">
        <w:rPr>
          <w:rFonts w:eastAsia="Calibri"/>
          <w:sz w:val="22"/>
          <w:szCs w:val="22"/>
        </w:rPr>
        <w:tab/>
      </w:r>
      <w:r w:rsidR="00A415BE">
        <w:rPr>
          <w:rFonts w:eastAsia="Calibri"/>
          <w:sz w:val="22"/>
          <w:szCs w:val="22"/>
        </w:rPr>
        <w:t>171,600</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t>Less ending finished goods</w:t>
      </w:r>
      <w:r w:rsidRPr="00933659">
        <w:rPr>
          <w:rFonts w:eastAsia="Calibri"/>
          <w:sz w:val="22"/>
          <w:szCs w:val="22"/>
        </w:rPr>
        <w:tab/>
      </w:r>
      <w:r w:rsidRPr="00933659">
        <w:rPr>
          <w:rFonts w:eastAsia="Calibri"/>
          <w:sz w:val="22"/>
          <w:szCs w:val="22"/>
          <w:u w:val="single"/>
        </w:rPr>
        <w:t xml:space="preserve">   </w:t>
      </w:r>
      <w:r w:rsidR="00A415BE">
        <w:rPr>
          <w:rFonts w:eastAsia="Calibri"/>
          <w:sz w:val="22"/>
          <w:szCs w:val="22"/>
          <w:u w:val="single"/>
        </w:rPr>
        <w:t>10,200</w:t>
      </w:r>
      <w:r w:rsidRPr="00933659">
        <w:rPr>
          <w:rFonts w:eastAsia="Calibri"/>
          <w:sz w:val="22"/>
          <w:szCs w:val="22"/>
        </w:rPr>
        <w:tab/>
        <w:t xml:space="preserve">  </w:t>
      </w:r>
      <w:r w:rsidR="00A415BE">
        <w:rPr>
          <w:rFonts w:eastAsia="Calibri"/>
          <w:sz w:val="22"/>
          <w:szCs w:val="22"/>
          <w:u w:val="single"/>
        </w:rPr>
        <w:t>161,400</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Gross profit</w:t>
      </w:r>
      <w:r w:rsidRPr="00933659">
        <w:rPr>
          <w:rFonts w:eastAsia="Calibri"/>
          <w:sz w:val="22"/>
          <w:szCs w:val="22"/>
        </w:rPr>
        <w:tab/>
      </w:r>
      <w:r w:rsidR="00061AC7">
        <w:rPr>
          <w:rFonts w:eastAsia="Calibri"/>
          <w:sz w:val="22"/>
          <w:szCs w:val="22"/>
        </w:rPr>
        <w:tab/>
      </w:r>
      <w:r w:rsidR="00A415BE">
        <w:rPr>
          <w:rFonts w:eastAsia="Calibri"/>
          <w:sz w:val="22"/>
          <w:szCs w:val="22"/>
        </w:rPr>
        <w:t>205,600</w:t>
      </w:r>
    </w:p>
    <w:p w:rsidR="00980C74" w:rsidRPr="00933659" w:rsidRDefault="00980C74" w:rsidP="00061AC7">
      <w:pPr>
        <w:tabs>
          <w:tab w:val="decimal" w:pos="6480"/>
          <w:tab w:val="decimal" w:pos="8100"/>
        </w:tabs>
        <w:ind w:left="720"/>
        <w:rPr>
          <w:rFonts w:eastAsia="Calibri"/>
          <w:sz w:val="22"/>
          <w:szCs w:val="22"/>
        </w:rPr>
      </w:pPr>
      <w:r w:rsidRPr="00933659">
        <w:rPr>
          <w:rFonts w:eastAsia="Calibri"/>
          <w:sz w:val="22"/>
          <w:szCs w:val="22"/>
        </w:rPr>
        <w:t>Less nonmanufacturing expenses:</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t>Selling expenses</w:t>
      </w:r>
      <w:r w:rsidRPr="00933659">
        <w:rPr>
          <w:rFonts w:eastAsia="Calibri"/>
          <w:sz w:val="22"/>
          <w:szCs w:val="22"/>
        </w:rPr>
        <w:tab/>
      </w:r>
      <w:r w:rsidR="00A415BE">
        <w:rPr>
          <w:rFonts w:eastAsia="Calibri"/>
          <w:sz w:val="22"/>
          <w:szCs w:val="22"/>
        </w:rPr>
        <w:t>102</w:t>
      </w:r>
      <w:r w:rsidRPr="00933659">
        <w:rPr>
          <w:rFonts w:eastAsia="Calibri"/>
          <w:sz w:val="22"/>
          <w:szCs w:val="22"/>
        </w:rPr>
        <w:t>,000</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ab/>
      </w:r>
      <w:proofErr w:type="gramStart"/>
      <w:r w:rsidRPr="00933659">
        <w:rPr>
          <w:rFonts w:eastAsia="Calibri"/>
          <w:sz w:val="22"/>
          <w:szCs w:val="22"/>
        </w:rPr>
        <w:t>General &amp; admin.</w:t>
      </w:r>
      <w:proofErr w:type="gramEnd"/>
      <w:r w:rsidRPr="00933659">
        <w:rPr>
          <w:rFonts w:eastAsia="Calibri"/>
          <w:sz w:val="22"/>
          <w:szCs w:val="22"/>
        </w:rPr>
        <w:t xml:space="preserve"> </w:t>
      </w:r>
      <w:proofErr w:type="gramStart"/>
      <w:r w:rsidRPr="00933659">
        <w:rPr>
          <w:rFonts w:eastAsia="Calibri"/>
          <w:sz w:val="22"/>
          <w:szCs w:val="22"/>
        </w:rPr>
        <w:t>expenses</w:t>
      </w:r>
      <w:proofErr w:type="gramEnd"/>
      <w:r w:rsidRPr="00933659">
        <w:rPr>
          <w:rFonts w:eastAsia="Calibri"/>
          <w:sz w:val="22"/>
          <w:szCs w:val="22"/>
        </w:rPr>
        <w:tab/>
      </w:r>
      <w:r w:rsidRPr="00933659">
        <w:rPr>
          <w:rFonts w:eastAsia="Calibri"/>
          <w:sz w:val="22"/>
          <w:szCs w:val="22"/>
          <w:u w:val="single"/>
        </w:rPr>
        <w:t xml:space="preserve">    </w:t>
      </w:r>
      <w:r w:rsidR="00A415BE">
        <w:rPr>
          <w:rFonts w:eastAsia="Calibri"/>
          <w:sz w:val="22"/>
          <w:szCs w:val="22"/>
          <w:u w:val="single"/>
        </w:rPr>
        <w:t>67</w:t>
      </w:r>
      <w:r w:rsidRPr="00933659">
        <w:rPr>
          <w:rFonts w:eastAsia="Calibri"/>
          <w:sz w:val="22"/>
          <w:szCs w:val="22"/>
          <w:u w:val="single"/>
        </w:rPr>
        <w:t>,000</w:t>
      </w:r>
      <w:r w:rsidRPr="00933659">
        <w:rPr>
          <w:rFonts w:eastAsia="Calibri"/>
          <w:sz w:val="22"/>
          <w:szCs w:val="22"/>
        </w:rPr>
        <w:tab/>
      </w:r>
      <w:r w:rsidRPr="00933659">
        <w:rPr>
          <w:rFonts w:eastAsia="Calibri"/>
          <w:sz w:val="22"/>
          <w:szCs w:val="22"/>
          <w:u w:val="single"/>
        </w:rPr>
        <w:t xml:space="preserve">  </w:t>
      </w:r>
      <w:r w:rsidR="00A415BE">
        <w:rPr>
          <w:rFonts w:eastAsia="Calibri"/>
          <w:sz w:val="22"/>
          <w:szCs w:val="22"/>
          <w:u w:val="single"/>
        </w:rPr>
        <w:t>169</w:t>
      </w:r>
      <w:r w:rsidRPr="00933659">
        <w:rPr>
          <w:rFonts w:eastAsia="Calibri"/>
          <w:sz w:val="22"/>
          <w:szCs w:val="22"/>
          <w:u w:val="single"/>
        </w:rPr>
        <w:t>,000</w:t>
      </w:r>
    </w:p>
    <w:p w:rsidR="00980C74" w:rsidRPr="00933659" w:rsidRDefault="00980C74" w:rsidP="00061AC7">
      <w:pPr>
        <w:tabs>
          <w:tab w:val="left" w:pos="1080"/>
          <w:tab w:val="decimal" w:pos="6480"/>
          <w:tab w:val="decimal" w:pos="8100"/>
        </w:tabs>
        <w:ind w:left="720"/>
        <w:rPr>
          <w:rFonts w:eastAsia="Calibri"/>
          <w:sz w:val="22"/>
          <w:szCs w:val="22"/>
        </w:rPr>
      </w:pPr>
      <w:r w:rsidRPr="00933659">
        <w:rPr>
          <w:rFonts w:eastAsia="Calibri"/>
          <w:sz w:val="22"/>
          <w:szCs w:val="22"/>
        </w:rPr>
        <w:t>Net income</w:t>
      </w:r>
      <w:r w:rsidRPr="00933659">
        <w:rPr>
          <w:rFonts w:eastAsia="Calibri"/>
          <w:sz w:val="22"/>
          <w:szCs w:val="22"/>
        </w:rPr>
        <w:tab/>
      </w:r>
      <w:r w:rsidRPr="00933659">
        <w:rPr>
          <w:rFonts w:eastAsia="Calibri"/>
          <w:sz w:val="22"/>
          <w:szCs w:val="22"/>
        </w:rPr>
        <w:tab/>
      </w:r>
      <w:r w:rsidRPr="00933659">
        <w:rPr>
          <w:rFonts w:eastAsia="Calibri"/>
          <w:sz w:val="22"/>
          <w:szCs w:val="22"/>
          <w:u w:val="double"/>
        </w:rPr>
        <w:t>$</w:t>
      </w:r>
      <w:r w:rsidR="00A415BE">
        <w:rPr>
          <w:rFonts w:eastAsia="Calibri"/>
          <w:sz w:val="22"/>
          <w:szCs w:val="22"/>
          <w:u w:val="double"/>
        </w:rPr>
        <w:t xml:space="preserve"> 36,600</w:t>
      </w:r>
    </w:p>
    <w:p w:rsidR="00980C74" w:rsidRPr="005B5013" w:rsidRDefault="00740BA2" w:rsidP="00061AC7">
      <w:pPr>
        <w:pStyle w:val="PlainText"/>
        <w:ind w:left="720"/>
        <w:rPr>
          <w:rFonts w:ascii="Times New Roman" w:hAnsi="Times New Roman" w:cs="Times New Roman"/>
          <w:szCs w:val="22"/>
        </w:rPr>
      </w:pPr>
      <w:r w:rsidRPr="005B5013">
        <w:rPr>
          <w:rFonts w:ascii="Times New Roman" w:hAnsi="Times New Roman" w:cs="Times New Roman"/>
          <w:szCs w:val="22"/>
        </w:rPr>
        <w:t>*$</w:t>
      </w:r>
      <w:r w:rsidR="00E42BBF" w:rsidRPr="005B5013">
        <w:rPr>
          <w:rFonts w:ascii="Times New Roman" w:hAnsi="Times New Roman" w:cs="Times New Roman"/>
          <w:szCs w:val="22"/>
        </w:rPr>
        <w:t>15,500</w:t>
      </w:r>
      <w:r w:rsidRPr="005B5013">
        <w:rPr>
          <w:rFonts w:ascii="Times New Roman" w:hAnsi="Times New Roman" w:cs="Times New Roman"/>
          <w:szCs w:val="22"/>
        </w:rPr>
        <w:t xml:space="preserve"> + $</w:t>
      </w:r>
      <w:r w:rsidR="00E42BBF" w:rsidRPr="005B5013">
        <w:rPr>
          <w:rFonts w:ascii="Times New Roman" w:hAnsi="Times New Roman" w:cs="Times New Roman"/>
          <w:szCs w:val="22"/>
        </w:rPr>
        <w:t>54</w:t>
      </w:r>
      <w:r w:rsidR="00980C74" w:rsidRPr="005B5013">
        <w:rPr>
          <w:rFonts w:ascii="Times New Roman" w:hAnsi="Times New Roman" w:cs="Times New Roman"/>
          <w:szCs w:val="22"/>
        </w:rPr>
        <w:t>,000 + $</w:t>
      </w:r>
      <w:r w:rsidR="00E42BBF" w:rsidRPr="005B5013">
        <w:rPr>
          <w:rFonts w:ascii="Times New Roman" w:hAnsi="Times New Roman" w:cs="Times New Roman"/>
          <w:szCs w:val="22"/>
        </w:rPr>
        <w:t>71</w:t>
      </w:r>
      <w:r w:rsidR="00980C74" w:rsidRPr="005B5013">
        <w:rPr>
          <w:rFonts w:ascii="Times New Roman" w:hAnsi="Times New Roman" w:cs="Times New Roman"/>
          <w:szCs w:val="22"/>
        </w:rPr>
        <w:t>,000 + $</w:t>
      </w:r>
      <w:r w:rsidR="00E42BBF" w:rsidRPr="005B5013">
        <w:rPr>
          <w:rFonts w:ascii="Times New Roman" w:hAnsi="Times New Roman" w:cs="Times New Roman"/>
          <w:szCs w:val="22"/>
        </w:rPr>
        <w:t>36,300</w:t>
      </w:r>
      <w:r w:rsidR="00980C74" w:rsidRPr="005B5013">
        <w:rPr>
          <w:rFonts w:ascii="Times New Roman" w:hAnsi="Times New Roman" w:cs="Times New Roman"/>
          <w:szCs w:val="22"/>
        </w:rPr>
        <w:t xml:space="preserve"> </w:t>
      </w:r>
      <w:r w:rsidR="003070CC">
        <w:rPr>
          <w:rFonts w:ascii="Arial" w:hAnsi="Arial" w:cs="Arial"/>
          <w:szCs w:val="22"/>
        </w:rPr>
        <w:t>‒</w:t>
      </w:r>
      <w:r w:rsidR="00980C74" w:rsidRPr="005B5013">
        <w:rPr>
          <w:rFonts w:ascii="Times New Roman" w:hAnsi="Times New Roman" w:cs="Times New Roman"/>
          <w:szCs w:val="22"/>
        </w:rPr>
        <w:t xml:space="preserve"> $</w:t>
      </w:r>
      <w:r w:rsidR="00E42BBF" w:rsidRPr="005B5013">
        <w:rPr>
          <w:rFonts w:ascii="Times New Roman" w:hAnsi="Times New Roman" w:cs="Times New Roman"/>
          <w:szCs w:val="22"/>
        </w:rPr>
        <w:t>17,200</w:t>
      </w:r>
      <w:r w:rsidR="00980C74" w:rsidRPr="005B5013">
        <w:rPr>
          <w:rFonts w:ascii="Times New Roman" w:hAnsi="Times New Roman" w:cs="Times New Roman"/>
          <w:szCs w:val="22"/>
        </w:rPr>
        <w:t xml:space="preserve"> = $</w:t>
      </w:r>
      <w:r w:rsidR="00E42BBF" w:rsidRPr="005B5013">
        <w:rPr>
          <w:rFonts w:ascii="Times New Roman" w:hAnsi="Times New Roman" w:cs="Times New Roman"/>
          <w:szCs w:val="22"/>
        </w:rPr>
        <w:t>159,600</w:t>
      </w:r>
    </w:p>
    <w:p w:rsidR="00980C74" w:rsidRDefault="00980C74" w:rsidP="00980C74">
      <w:pPr>
        <w:pStyle w:val="PlainText"/>
        <w:rPr>
          <w:rFonts w:ascii="Times New Roman" w:hAnsi="Times New Roman" w:cs="Times New Roman"/>
          <w:b/>
          <w:sz w:val="22"/>
          <w:szCs w:val="22"/>
        </w:rPr>
      </w:pPr>
    </w:p>
    <w:p w:rsidR="00BD03A7" w:rsidRPr="00933659" w:rsidRDefault="00BD03A7" w:rsidP="00980C74">
      <w:pPr>
        <w:pStyle w:val="PlainText"/>
        <w:rPr>
          <w:rFonts w:ascii="Times New Roman" w:hAnsi="Times New Roman" w:cs="Times New Roman"/>
          <w:b/>
          <w:sz w:val="22"/>
          <w:szCs w:val="22"/>
        </w:rPr>
      </w:pPr>
    </w:p>
    <w:p w:rsidR="00980C74" w:rsidRPr="00933659" w:rsidRDefault="00740BA2" w:rsidP="00980C74">
      <w:pPr>
        <w:pStyle w:val="PlainText"/>
        <w:ind w:left="720" w:hanging="720"/>
        <w:rPr>
          <w:rFonts w:ascii="Times New Roman" w:hAnsi="Times New Roman" w:cs="Times New Roman"/>
          <w:sz w:val="22"/>
          <w:szCs w:val="22"/>
        </w:rPr>
      </w:pPr>
      <w:r w:rsidRPr="00933659">
        <w:rPr>
          <w:rFonts w:ascii="Times New Roman" w:hAnsi="Times New Roman" w:cs="Times New Roman"/>
          <w:sz w:val="22"/>
          <w:szCs w:val="22"/>
        </w:rPr>
        <w:t>154.</w:t>
      </w:r>
      <w:r w:rsidR="00980C74" w:rsidRPr="00933659">
        <w:rPr>
          <w:rFonts w:ascii="Times New Roman" w:hAnsi="Times New Roman" w:cs="Times New Roman"/>
          <w:sz w:val="22"/>
          <w:szCs w:val="22"/>
        </w:rPr>
        <w:t xml:space="preserve"> </w:t>
      </w:r>
      <w:r w:rsidR="00980C74" w:rsidRPr="00933659">
        <w:rPr>
          <w:rFonts w:ascii="Times New Roman" w:hAnsi="Times New Roman" w:cs="Times New Roman"/>
          <w:sz w:val="22"/>
          <w:szCs w:val="22"/>
        </w:rPr>
        <w:tab/>
        <w:t xml:space="preserve">For the list of product manufacturers below, indicate whether a job-cost system (J) or a process cost system (P) would be most appropriate. </w:t>
      </w:r>
    </w:p>
    <w:p w:rsidR="00980C74" w:rsidRPr="00933659" w:rsidRDefault="00980C74" w:rsidP="00980C74">
      <w:pPr>
        <w:pStyle w:val="PlainText"/>
        <w:rPr>
          <w:rFonts w:ascii="Times New Roman" w:hAnsi="Times New Roman" w:cs="Times New Roman"/>
          <w:sz w:val="22"/>
          <w:szCs w:val="22"/>
        </w:rPr>
      </w:pPr>
    </w:p>
    <w:p w:rsidR="00980C74" w:rsidRPr="00933659" w:rsidRDefault="00980C74" w:rsidP="00980C74">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sidR="00580ABC">
        <w:rPr>
          <w:rFonts w:ascii="Times New Roman" w:hAnsi="Times New Roman" w:cs="Times New Roman"/>
          <w:sz w:val="22"/>
          <w:szCs w:val="22"/>
        </w:rPr>
        <w:t>a</w:t>
      </w:r>
      <w:proofErr w:type="gramEnd"/>
      <w:r w:rsidRPr="00933659">
        <w:rPr>
          <w:rFonts w:ascii="Times New Roman" w:hAnsi="Times New Roman" w:cs="Times New Roman"/>
          <w:sz w:val="22"/>
          <w:szCs w:val="22"/>
        </w:rPr>
        <w:t>.</w:t>
      </w:r>
      <w:r w:rsidRPr="00933659">
        <w:rPr>
          <w:rFonts w:ascii="Times New Roman" w:hAnsi="Times New Roman" w:cs="Times New Roman"/>
          <w:sz w:val="22"/>
          <w:szCs w:val="22"/>
        </w:rPr>
        <w:tab/>
        <w:t xml:space="preserve">Jelly bean producer </w:t>
      </w:r>
    </w:p>
    <w:p w:rsidR="00980C74" w:rsidRPr="00933659" w:rsidRDefault="00980C74" w:rsidP="00980C74">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sidR="00580ABC">
        <w:rPr>
          <w:rFonts w:ascii="Times New Roman" w:hAnsi="Times New Roman" w:cs="Times New Roman"/>
          <w:sz w:val="22"/>
          <w:szCs w:val="22"/>
        </w:rPr>
        <w:t>b</w:t>
      </w:r>
      <w:proofErr w:type="gramEnd"/>
      <w:r w:rsidRPr="00933659">
        <w:rPr>
          <w:rFonts w:ascii="Times New Roman" w:hAnsi="Times New Roman" w:cs="Times New Roman"/>
          <w:sz w:val="22"/>
          <w:szCs w:val="22"/>
        </w:rPr>
        <w:t>.</w:t>
      </w:r>
      <w:r w:rsidRPr="00933659">
        <w:rPr>
          <w:rFonts w:ascii="Times New Roman" w:hAnsi="Times New Roman" w:cs="Times New Roman"/>
          <w:sz w:val="22"/>
          <w:szCs w:val="22"/>
        </w:rPr>
        <w:tab/>
        <w:t xml:space="preserve">Cereal producer </w:t>
      </w:r>
    </w:p>
    <w:p w:rsidR="00580ABC" w:rsidRDefault="00980C74" w:rsidP="00580ABC">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sidR="00580ABC">
        <w:rPr>
          <w:rFonts w:ascii="Times New Roman" w:hAnsi="Times New Roman" w:cs="Times New Roman"/>
          <w:sz w:val="22"/>
          <w:szCs w:val="22"/>
        </w:rPr>
        <w:t>c</w:t>
      </w:r>
      <w:proofErr w:type="gramEnd"/>
      <w:r w:rsidRPr="00933659">
        <w:rPr>
          <w:rFonts w:ascii="Times New Roman" w:hAnsi="Times New Roman" w:cs="Times New Roman"/>
          <w:sz w:val="22"/>
          <w:szCs w:val="22"/>
        </w:rPr>
        <w:t xml:space="preserve">. </w:t>
      </w:r>
      <w:r w:rsidRPr="00933659">
        <w:rPr>
          <w:rFonts w:ascii="Times New Roman" w:hAnsi="Times New Roman" w:cs="Times New Roman"/>
          <w:sz w:val="22"/>
          <w:szCs w:val="22"/>
        </w:rPr>
        <w:tab/>
        <w:t xml:space="preserve">Custom kitchen cabinet builder </w:t>
      </w:r>
    </w:p>
    <w:p w:rsidR="00580ABC" w:rsidRPr="00933659" w:rsidRDefault="00580ABC" w:rsidP="00580ABC">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Pr>
          <w:rFonts w:ascii="Times New Roman" w:hAnsi="Times New Roman" w:cs="Times New Roman"/>
          <w:sz w:val="22"/>
          <w:szCs w:val="22"/>
        </w:rPr>
        <w:t>d</w:t>
      </w:r>
      <w:proofErr w:type="gramEnd"/>
      <w:r w:rsidRPr="00933659">
        <w:rPr>
          <w:rFonts w:ascii="Times New Roman" w:hAnsi="Times New Roman" w:cs="Times New Roman"/>
          <w:sz w:val="22"/>
          <w:szCs w:val="22"/>
        </w:rPr>
        <w:t>.</w:t>
      </w:r>
      <w:r w:rsidRPr="00933659">
        <w:rPr>
          <w:rFonts w:ascii="Times New Roman" w:hAnsi="Times New Roman" w:cs="Times New Roman"/>
          <w:sz w:val="22"/>
          <w:szCs w:val="22"/>
        </w:rPr>
        <w:tab/>
        <w:t xml:space="preserve">Oil refinery </w:t>
      </w:r>
    </w:p>
    <w:p w:rsidR="00580ABC" w:rsidRPr="00933659" w:rsidRDefault="00580ABC" w:rsidP="00580ABC">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Pr>
          <w:rFonts w:ascii="Times New Roman" w:hAnsi="Times New Roman" w:cs="Times New Roman"/>
          <w:sz w:val="22"/>
          <w:szCs w:val="22"/>
        </w:rPr>
        <w:t>e</w:t>
      </w:r>
      <w:proofErr w:type="gramEnd"/>
      <w:r w:rsidRPr="00933659">
        <w:rPr>
          <w:rFonts w:ascii="Times New Roman" w:hAnsi="Times New Roman" w:cs="Times New Roman"/>
          <w:sz w:val="22"/>
          <w:szCs w:val="22"/>
        </w:rPr>
        <w:t>.</w:t>
      </w:r>
      <w:r w:rsidRPr="00933659">
        <w:rPr>
          <w:rFonts w:ascii="Times New Roman" w:hAnsi="Times New Roman" w:cs="Times New Roman"/>
          <w:sz w:val="22"/>
          <w:szCs w:val="22"/>
        </w:rPr>
        <w:tab/>
        <w:t xml:space="preserve">Paint manufacturer </w:t>
      </w:r>
    </w:p>
    <w:p w:rsidR="00580ABC" w:rsidRPr="00933659" w:rsidRDefault="00580ABC" w:rsidP="00580ABC">
      <w:pPr>
        <w:pStyle w:val="PlainText"/>
        <w:tabs>
          <w:tab w:val="left" w:pos="1260"/>
          <w:tab w:val="left" w:pos="2610"/>
        </w:tabs>
        <w:ind w:left="1260"/>
        <w:rPr>
          <w:rFonts w:ascii="Times New Roman" w:hAnsi="Times New Roman" w:cs="Times New Roman"/>
          <w:sz w:val="22"/>
          <w:szCs w:val="22"/>
        </w:rPr>
      </w:pPr>
      <w:r w:rsidRPr="00933659">
        <w:rPr>
          <w:rFonts w:ascii="Times New Roman" w:hAnsi="Times New Roman" w:cs="Times New Roman"/>
          <w:sz w:val="22"/>
          <w:szCs w:val="22"/>
        </w:rPr>
        <w:t xml:space="preserve">______ </w:t>
      </w:r>
      <w:proofErr w:type="gramStart"/>
      <w:r>
        <w:rPr>
          <w:rFonts w:ascii="Times New Roman" w:hAnsi="Times New Roman" w:cs="Times New Roman"/>
          <w:sz w:val="22"/>
          <w:szCs w:val="22"/>
        </w:rPr>
        <w:t>f</w:t>
      </w:r>
      <w:proofErr w:type="gramEnd"/>
      <w:r w:rsidRPr="00933659">
        <w:rPr>
          <w:rFonts w:ascii="Times New Roman" w:hAnsi="Times New Roman" w:cs="Times New Roman"/>
          <w:sz w:val="22"/>
          <w:szCs w:val="22"/>
        </w:rPr>
        <w:t>.</w:t>
      </w:r>
      <w:r w:rsidRPr="00933659">
        <w:rPr>
          <w:rFonts w:ascii="Times New Roman" w:hAnsi="Times New Roman" w:cs="Times New Roman"/>
          <w:sz w:val="22"/>
          <w:szCs w:val="22"/>
        </w:rPr>
        <w:tab/>
        <w:t xml:space="preserve">Accounting firm </w:t>
      </w:r>
    </w:p>
    <w:p w:rsidR="00980C74" w:rsidRPr="00933659" w:rsidRDefault="00980C74" w:rsidP="00980C74">
      <w:pPr>
        <w:pStyle w:val="PlainText"/>
        <w:tabs>
          <w:tab w:val="left" w:pos="1260"/>
          <w:tab w:val="left" w:pos="2610"/>
        </w:tabs>
        <w:ind w:left="1260"/>
        <w:rPr>
          <w:rFonts w:ascii="Times New Roman" w:hAnsi="Times New Roman" w:cs="Times New Roman"/>
          <w:sz w:val="22"/>
          <w:szCs w:val="22"/>
        </w:rPr>
      </w:pPr>
    </w:p>
    <w:p w:rsidR="00980C74" w:rsidRPr="00933659" w:rsidRDefault="00980C74" w:rsidP="00980C74">
      <w:pPr>
        <w:pStyle w:val="BlockText"/>
        <w:tabs>
          <w:tab w:val="decimal" w:pos="270"/>
          <w:tab w:val="left" w:pos="720"/>
          <w:tab w:val="left" w:pos="900"/>
          <w:tab w:val="left" w:pos="1620"/>
          <w:tab w:val="left" w:pos="1980"/>
          <w:tab w:val="right" w:pos="3960"/>
        </w:tabs>
        <w:ind w:right="0"/>
        <w:rPr>
          <w:rFonts w:ascii="Times New Roman" w:hAnsi="Times New Roman"/>
          <w:sz w:val="22"/>
          <w:szCs w:val="22"/>
          <w:lang w:val="pl-PL"/>
        </w:rPr>
      </w:pPr>
      <w:r w:rsidRPr="00933659">
        <w:rPr>
          <w:rFonts w:ascii="Times New Roman" w:hAnsi="Times New Roman"/>
          <w:b/>
          <w:sz w:val="22"/>
          <w:szCs w:val="22"/>
          <w:lang w:val="pl-PL"/>
        </w:rPr>
        <w:t>Answer</w:t>
      </w:r>
    </w:p>
    <w:p w:rsidR="00980C74" w:rsidRPr="00933659" w:rsidRDefault="00980C74" w:rsidP="00D82EE8">
      <w:pPr>
        <w:pStyle w:val="BlockText"/>
        <w:ind w:left="720" w:right="0" w:firstLine="0"/>
        <w:rPr>
          <w:rFonts w:ascii="Times New Roman" w:hAnsi="Times New Roman"/>
          <w:sz w:val="22"/>
          <w:szCs w:val="22"/>
          <w:lang w:val="pl-PL"/>
        </w:rPr>
      </w:pPr>
      <w:r w:rsidRPr="00933659">
        <w:rPr>
          <w:rFonts w:ascii="Times New Roman" w:hAnsi="Times New Roman"/>
          <w:sz w:val="22"/>
          <w:szCs w:val="22"/>
          <w:lang w:val="pl-PL"/>
        </w:rPr>
        <w:t>a.</w:t>
      </w:r>
      <w:r w:rsidRPr="00933659">
        <w:rPr>
          <w:rFonts w:ascii="Times New Roman" w:hAnsi="Times New Roman"/>
          <w:sz w:val="22"/>
          <w:szCs w:val="22"/>
          <w:lang w:val="pl-PL"/>
        </w:rPr>
        <w:tab/>
        <w:t>P</w:t>
      </w:r>
      <w:r w:rsidRPr="00933659">
        <w:rPr>
          <w:rFonts w:ascii="Times New Roman" w:hAnsi="Times New Roman"/>
          <w:sz w:val="22"/>
          <w:szCs w:val="22"/>
          <w:lang w:val="pl-PL"/>
        </w:rPr>
        <w:tab/>
        <w:t>d.</w:t>
      </w:r>
      <w:r w:rsidRPr="00933659">
        <w:rPr>
          <w:rFonts w:ascii="Times New Roman" w:hAnsi="Times New Roman"/>
          <w:sz w:val="22"/>
          <w:szCs w:val="22"/>
          <w:lang w:val="pl-PL"/>
        </w:rPr>
        <w:tab/>
        <w:t>P</w:t>
      </w:r>
    </w:p>
    <w:p w:rsidR="00980C74" w:rsidRPr="00933659" w:rsidRDefault="00980C74" w:rsidP="00D82EE8">
      <w:pPr>
        <w:pStyle w:val="BlockText"/>
        <w:ind w:left="720" w:right="0" w:firstLine="0"/>
        <w:rPr>
          <w:rFonts w:ascii="Times New Roman" w:hAnsi="Times New Roman"/>
          <w:sz w:val="22"/>
          <w:szCs w:val="22"/>
          <w:lang w:val="pl-PL"/>
        </w:rPr>
      </w:pPr>
      <w:r w:rsidRPr="00933659">
        <w:rPr>
          <w:rFonts w:ascii="Times New Roman" w:hAnsi="Times New Roman"/>
          <w:sz w:val="22"/>
          <w:szCs w:val="22"/>
          <w:lang w:val="pl-PL"/>
        </w:rPr>
        <w:t>b.</w:t>
      </w:r>
      <w:r w:rsidRPr="00933659">
        <w:rPr>
          <w:rFonts w:ascii="Times New Roman" w:hAnsi="Times New Roman"/>
          <w:sz w:val="22"/>
          <w:szCs w:val="22"/>
          <w:lang w:val="pl-PL"/>
        </w:rPr>
        <w:tab/>
        <w:t>P</w:t>
      </w:r>
      <w:r w:rsidRPr="00933659">
        <w:rPr>
          <w:rFonts w:ascii="Times New Roman" w:hAnsi="Times New Roman"/>
          <w:sz w:val="22"/>
          <w:szCs w:val="22"/>
          <w:lang w:val="pl-PL"/>
        </w:rPr>
        <w:tab/>
        <w:t>e.</w:t>
      </w:r>
      <w:r w:rsidRPr="00933659">
        <w:rPr>
          <w:rFonts w:ascii="Times New Roman" w:hAnsi="Times New Roman"/>
          <w:sz w:val="22"/>
          <w:szCs w:val="22"/>
          <w:lang w:val="pl-PL"/>
        </w:rPr>
        <w:tab/>
        <w:t>P</w:t>
      </w:r>
    </w:p>
    <w:p w:rsidR="00980C74" w:rsidRPr="00933659" w:rsidRDefault="00980C74" w:rsidP="00D82EE8">
      <w:pPr>
        <w:pStyle w:val="BlockText"/>
        <w:ind w:left="720" w:right="0" w:firstLine="0"/>
        <w:rPr>
          <w:rFonts w:ascii="Times New Roman" w:hAnsi="Times New Roman"/>
          <w:sz w:val="22"/>
          <w:szCs w:val="22"/>
        </w:rPr>
      </w:pPr>
      <w:r w:rsidRPr="00933659">
        <w:rPr>
          <w:rFonts w:ascii="Times New Roman" w:hAnsi="Times New Roman"/>
          <w:sz w:val="22"/>
          <w:szCs w:val="22"/>
          <w:lang w:val="pl-PL"/>
        </w:rPr>
        <w:t>c.</w:t>
      </w:r>
      <w:r w:rsidRPr="00933659">
        <w:rPr>
          <w:rFonts w:ascii="Times New Roman" w:hAnsi="Times New Roman"/>
          <w:sz w:val="22"/>
          <w:szCs w:val="22"/>
          <w:lang w:val="pl-PL"/>
        </w:rPr>
        <w:tab/>
        <w:t>J</w:t>
      </w:r>
      <w:r w:rsidRPr="00933659">
        <w:rPr>
          <w:rFonts w:ascii="Times New Roman" w:hAnsi="Times New Roman"/>
          <w:sz w:val="22"/>
          <w:szCs w:val="22"/>
          <w:lang w:val="pl-PL"/>
        </w:rPr>
        <w:tab/>
        <w:t>f.</w:t>
      </w:r>
      <w:r w:rsidRPr="00933659">
        <w:rPr>
          <w:rFonts w:ascii="Times New Roman" w:hAnsi="Times New Roman"/>
          <w:sz w:val="22"/>
          <w:szCs w:val="22"/>
          <w:lang w:val="pl-PL"/>
        </w:rPr>
        <w:tab/>
      </w:r>
      <w:r w:rsidRPr="00933659">
        <w:rPr>
          <w:rFonts w:ascii="Times New Roman" w:hAnsi="Times New Roman"/>
          <w:sz w:val="22"/>
          <w:szCs w:val="22"/>
        </w:rPr>
        <w:t>J</w:t>
      </w:r>
    </w:p>
    <w:p w:rsidR="00740BA2" w:rsidRDefault="00740BA2" w:rsidP="006022AE">
      <w:pPr>
        <w:tabs>
          <w:tab w:val="left" w:pos="1440"/>
          <w:tab w:val="left" w:pos="2160"/>
          <w:tab w:val="left" w:pos="4320"/>
        </w:tabs>
        <w:rPr>
          <w:sz w:val="22"/>
          <w:szCs w:val="22"/>
        </w:rPr>
      </w:pPr>
    </w:p>
    <w:p w:rsidR="00BD03A7" w:rsidRPr="00933659" w:rsidRDefault="00BD03A7" w:rsidP="006022AE">
      <w:pPr>
        <w:tabs>
          <w:tab w:val="left" w:pos="1440"/>
          <w:tab w:val="left" w:pos="2160"/>
          <w:tab w:val="left" w:pos="4320"/>
        </w:tabs>
        <w:rPr>
          <w:sz w:val="22"/>
          <w:szCs w:val="22"/>
        </w:rPr>
      </w:pPr>
    </w:p>
    <w:p w:rsidR="00980C74" w:rsidRPr="00933659" w:rsidRDefault="00740BA2" w:rsidP="00980C74">
      <w:pPr>
        <w:pStyle w:val="PlainText"/>
        <w:rPr>
          <w:rFonts w:ascii="Times New Roman" w:hAnsi="Times New Roman" w:cs="Times New Roman"/>
          <w:b/>
          <w:sz w:val="22"/>
          <w:szCs w:val="22"/>
        </w:rPr>
      </w:pPr>
      <w:r w:rsidRPr="00933659">
        <w:rPr>
          <w:rFonts w:ascii="Times New Roman" w:hAnsi="Times New Roman" w:cs="Times New Roman"/>
          <w:sz w:val="22"/>
          <w:szCs w:val="22"/>
        </w:rPr>
        <w:t>155.</w:t>
      </w:r>
      <w:r w:rsidR="00980C74" w:rsidRPr="00933659">
        <w:rPr>
          <w:rFonts w:ascii="Times New Roman" w:hAnsi="Times New Roman" w:cs="Times New Roman"/>
          <w:sz w:val="22"/>
          <w:szCs w:val="22"/>
        </w:rPr>
        <w:tab/>
      </w:r>
      <w:r w:rsidR="00580ABC">
        <w:rPr>
          <w:rFonts w:ascii="Times New Roman" w:hAnsi="Times New Roman" w:cs="Times New Roman"/>
          <w:sz w:val="22"/>
          <w:szCs w:val="22"/>
        </w:rPr>
        <w:t xml:space="preserve">IT </w:t>
      </w:r>
      <w:proofErr w:type="gramStart"/>
      <w:r w:rsidR="00580ABC">
        <w:rPr>
          <w:rFonts w:ascii="Times New Roman" w:hAnsi="Times New Roman" w:cs="Times New Roman"/>
          <w:sz w:val="22"/>
          <w:szCs w:val="22"/>
        </w:rPr>
        <w:t>Consulting</w:t>
      </w:r>
      <w:proofErr w:type="gramEnd"/>
      <w:r w:rsidR="00980C74" w:rsidRPr="00933659">
        <w:rPr>
          <w:rFonts w:ascii="Times New Roman" w:hAnsi="Times New Roman" w:cs="Times New Roman"/>
          <w:sz w:val="22"/>
          <w:szCs w:val="22"/>
        </w:rPr>
        <w:t xml:space="preserve"> had the following labor time tickets for the month of </w:t>
      </w:r>
      <w:r w:rsidR="00580ABC">
        <w:rPr>
          <w:rFonts w:ascii="Times New Roman" w:hAnsi="Times New Roman" w:cs="Times New Roman"/>
          <w:sz w:val="22"/>
          <w:szCs w:val="22"/>
        </w:rPr>
        <w:t>March</w:t>
      </w:r>
      <w:r w:rsidR="00980C74" w:rsidRPr="00933659">
        <w:rPr>
          <w:rFonts w:ascii="Times New Roman" w:hAnsi="Times New Roman" w:cs="Times New Roman"/>
          <w:sz w:val="22"/>
          <w:szCs w:val="22"/>
        </w:rPr>
        <w:t>:</w:t>
      </w:r>
    </w:p>
    <w:p w:rsidR="00980C74" w:rsidRPr="00933659" w:rsidRDefault="00980C74" w:rsidP="00980C74">
      <w:pPr>
        <w:pStyle w:val="PlainText"/>
        <w:rPr>
          <w:rFonts w:ascii="Times New Roman" w:hAnsi="Times New Roman" w:cs="Times New Roman"/>
          <w:sz w:val="22"/>
          <w:szCs w:val="22"/>
        </w:rPr>
      </w:pPr>
    </w:p>
    <w:p w:rsidR="00556B21" w:rsidRPr="00933659" w:rsidRDefault="00556B21" w:rsidP="003070CC">
      <w:pPr>
        <w:tabs>
          <w:tab w:val="center" w:pos="2790"/>
          <w:tab w:val="center" w:pos="4347"/>
          <w:tab w:val="center" w:pos="5940"/>
          <w:tab w:val="center" w:pos="7290"/>
        </w:tabs>
        <w:ind w:left="1440"/>
        <w:rPr>
          <w:color w:val="000000"/>
          <w:sz w:val="22"/>
          <w:szCs w:val="22"/>
        </w:rPr>
      </w:pPr>
      <w:r w:rsidRPr="001A6422">
        <w:rPr>
          <w:b/>
          <w:color w:val="000000"/>
          <w:sz w:val="22"/>
          <w:szCs w:val="22"/>
          <w:u w:val="thick"/>
        </w:rPr>
        <w:t>Ticket #</w:t>
      </w:r>
      <w:r w:rsidRPr="00933659">
        <w:rPr>
          <w:color w:val="000000"/>
          <w:sz w:val="22"/>
          <w:szCs w:val="22"/>
        </w:rPr>
        <w:t xml:space="preserve"> </w:t>
      </w:r>
      <w:r w:rsidRPr="00933659">
        <w:rPr>
          <w:color w:val="000000"/>
          <w:sz w:val="22"/>
          <w:szCs w:val="22"/>
        </w:rPr>
        <w:tab/>
      </w:r>
      <w:r w:rsidRPr="001A6422">
        <w:rPr>
          <w:b/>
          <w:color w:val="000000"/>
          <w:sz w:val="22"/>
          <w:szCs w:val="22"/>
          <w:u w:val="thick"/>
        </w:rPr>
        <w:t>Employee #</w:t>
      </w:r>
      <w:r w:rsidRPr="00933659">
        <w:rPr>
          <w:color w:val="000000"/>
          <w:sz w:val="22"/>
          <w:szCs w:val="22"/>
        </w:rPr>
        <w:tab/>
      </w:r>
      <w:r w:rsidRPr="001A6422">
        <w:rPr>
          <w:b/>
          <w:color w:val="000000"/>
          <w:sz w:val="22"/>
          <w:szCs w:val="22"/>
          <w:u w:val="thick"/>
        </w:rPr>
        <w:t>Hourly Pay Rate</w:t>
      </w:r>
      <w:r w:rsidRPr="00933659">
        <w:rPr>
          <w:color w:val="000000"/>
          <w:sz w:val="22"/>
          <w:szCs w:val="22"/>
        </w:rPr>
        <w:t xml:space="preserve"> </w:t>
      </w:r>
      <w:r w:rsidRPr="00933659">
        <w:rPr>
          <w:color w:val="000000"/>
          <w:sz w:val="22"/>
          <w:szCs w:val="22"/>
        </w:rPr>
        <w:tab/>
      </w:r>
      <w:r w:rsidRPr="001A6422">
        <w:rPr>
          <w:b/>
          <w:color w:val="000000"/>
          <w:sz w:val="22"/>
          <w:szCs w:val="22"/>
          <w:u w:val="thick"/>
        </w:rPr>
        <w:t>Hours Worked</w:t>
      </w:r>
      <w:r w:rsidRPr="00933659">
        <w:rPr>
          <w:color w:val="000000"/>
          <w:sz w:val="22"/>
          <w:szCs w:val="22"/>
        </w:rPr>
        <w:tab/>
      </w:r>
      <w:r w:rsidRPr="001A6422">
        <w:rPr>
          <w:b/>
          <w:color w:val="000000"/>
          <w:sz w:val="22"/>
          <w:szCs w:val="22"/>
          <w:u w:val="thick"/>
        </w:rPr>
        <w:t>Job #</w:t>
      </w:r>
    </w:p>
    <w:p w:rsidR="00556B21" w:rsidRPr="00933659" w:rsidRDefault="00580ABC" w:rsidP="003070CC">
      <w:pPr>
        <w:tabs>
          <w:tab w:val="decimal" w:pos="2880"/>
          <w:tab w:val="decimal" w:pos="4320"/>
          <w:tab w:val="decimal" w:pos="5940"/>
          <w:tab w:val="center" w:pos="7290"/>
          <w:tab w:val="decimal" w:pos="7650"/>
        </w:tabs>
        <w:ind w:left="1620"/>
        <w:rPr>
          <w:color w:val="000000"/>
          <w:sz w:val="22"/>
          <w:szCs w:val="22"/>
        </w:rPr>
      </w:pPr>
      <w:r>
        <w:rPr>
          <w:color w:val="000000"/>
          <w:sz w:val="22"/>
          <w:szCs w:val="22"/>
        </w:rPr>
        <w:t>456</w:t>
      </w:r>
      <w:r w:rsidR="00556B21" w:rsidRPr="00933659">
        <w:rPr>
          <w:color w:val="000000"/>
          <w:sz w:val="22"/>
          <w:szCs w:val="22"/>
        </w:rPr>
        <w:tab/>
      </w:r>
      <w:r>
        <w:rPr>
          <w:color w:val="000000"/>
          <w:sz w:val="22"/>
          <w:szCs w:val="22"/>
        </w:rPr>
        <w:t>16</w:t>
      </w:r>
      <w:r w:rsidR="00556B21" w:rsidRPr="00933659">
        <w:rPr>
          <w:color w:val="000000"/>
          <w:sz w:val="22"/>
          <w:szCs w:val="22"/>
        </w:rPr>
        <w:tab/>
        <w:t>$10.00</w:t>
      </w:r>
      <w:r w:rsidR="00556B21" w:rsidRPr="00933659">
        <w:rPr>
          <w:color w:val="000000"/>
          <w:sz w:val="22"/>
          <w:szCs w:val="22"/>
        </w:rPr>
        <w:tab/>
      </w:r>
      <w:r w:rsidR="00942C34">
        <w:rPr>
          <w:color w:val="000000"/>
          <w:sz w:val="22"/>
          <w:szCs w:val="22"/>
        </w:rPr>
        <w:t>32</w:t>
      </w:r>
      <w:r w:rsidR="00556B21" w:rsidRPr="00933659">
        <w:rPr>
          <w:color w:val="000000"/>
          <w:sz w:val="22"/>
          <w:szCs w:val="22"/>
        </w:rPr>
        <w:tab/>
      </w:r>
      <w:r>
        <w:rPr>
          <w:color w:val="000000"/>
          <w:sz w:val="22"/>
          <w:szCs w:val="22"/>
        </w:rPr>
        <w:t>201</w:t>
      </w:r>
    </w:p>
    <w:p w:rsidR="00556B21" w:rsidRPr="00933659" w:rsidRDefault="00580ABC" w:rsidP="003070CC">
      <w:pPr>
        <w:tabs>
          <w:tab w:val="decimal" w:pos="2880"/>
          <w:tab w:val="decimal" w:pos="4320"/>
          <w:tab w:val="decimal" w:pos="5940"/>
          <w:tab w:val="center" w:pos="7290"/>
          <w:tab w:val="decimal" w:pos="7650"/>
        </w:tabs>
        <w:ind w:left="1620"/>
        <w:rPr>
          <w:color w:val="000000"/>
          <w:sz w:val="22"/>
          <w:szCs w:val="22"/>
        </w:rPr>
      </w:pPr>
      <w:r>
        <w:rPr>
          <w:color w:val="000000"/>
          <w:sz w:val="22"/>
          <w:szCs w:val="22"/>
        </w:rPr>
        <w:t>457</w:t>
      </w:r>
      <w:r w:rsidR="00556B21" w:rsidRPr="00933659">
        <w:rPr>
          <w:color w:val="000000"/>
          <w:sz w:val="22"/>
          <w:szCs w:val="22"/>
        </w:rPr>
        <w:tab/>
      </w:r>
      <w:r>
        <w:rPr>
          <w:color w:val="000000"/>
          <w:sz w:val="22"/>
          <w:szCs w:val="22"/>
        </w:rPr>
        <w:t>19</w:t>
      </w:r>
      <w:r w:rsidR="00556B21" w:rsidRPr="00933659">
        <w:rPr>
          <w:color w:val="000000"/>
          <w:sz w:val="22"/>
          <w:szCs w:val="22"/>
        </w:rPr>
        <w:tab/>
        <w:t>21.00</w:t>
      </w:r>
      <w:r w:rsidR="00556B21" w:rsidRPr="00933659">
        <w:rPr>
          <w:color w:val="000000"/>
          <w:sz w:val="22"/>
          <w:szCs w:val="22"/>
        </w:rPr>
        <w:tab/>
      </w:r>
      <w:r w:rsidR="00942C34">
        <w:rPr>
          <w:color w:val="000000"/>
          <w:sz w:val="22"/>
          <w:szCs w:val="22"/>
        </w:rPr>
        <w:t>30</w:t>
      </w:r>
      <w:r w:rsidR="00556B21" w:rsidRPr="00933659">
        <w:rPr>
          <w:color w:val="000000"/>
          <w:sz w:val="22"/>
          <w:szCs w:val="22"/>
        </w:rPr>
        <w:tab/>
      </w:r>
      <w:r>
        <w:rPr>
          <w:color w:val="000000"/>
          <w:sz w:val="22"/>
          <w:szCs w:val="22"/>
        </w:rPr>
        <w:t>202</w:t>
      </w:r>
    </w:p>
    <w:p w:rsidR="00556B21" w:rsidRPr="00933659" w:rsidRDefault="00580ABC" w:rsidP="003070CC">
      <w:pPr>
        <w:tabs>
          <w:tab w:val="decimal" w:pos="2880"/>
          <w:tab w:val="decimal" w:pos="4320"/>
          <w:tab w:val="decimal" w:pos="5940"/>
          <w:tab w:val="center" w:pos="7290"/>
          <w:tab w:val="decimal" w:pos="7650"/>
        </w:tabs>
        <w:ind w:left="1620"/>
        <w:rPr>
          <w:color w:val="000000"/>
          <w:sz w:val="22"/>
          <w:szCs w:val="22"/>
        </w:rPr>
      </w:pPr>
      <w:r>
        <w:rPr>
          <w:color w:val="000000"/>
          <w:sz w:val="22"/>
          <w:szCs w:val="22"/>
        </w:rPr>
        <w:t>458</w:t>
      </w:r>
      <w:r w:rsidR="00556B21" w:rsidRPr="00933659">
        <w:rPr>
          <w:color w:val="000000"/>
          <w:sz w:val="22"/>
          <w:szCs w:val="22"/>
        </w:rPr>
        <w:tab/>
      </w:r>
      <w:r>
        <w:rPr>
          <w:color w:val="000000"/>
          <w:sz w:val="22"/>
          <w:szCs w:val="22"/>
        </w:rPr>
        <w:t>8</w:t>
      </w:r>
      <w:r w:rsidR="00556B21" w:rsidRPr="00933659">
        <w:rPr>
          <w:color w:val="000000"/>
          <w:sz w:val="22"/>
          <w:szCs w:val="22"/>
        </w:rPr>
        <w:tab/>
      </w:r>
      <w:r w:rsidR="00942C34">
        <w:rPr>
          <w:color w:val="000000"/>
          <w:sz w:val="22"/>
          <w:szCs w:val="22"/>
        </w:rPr>
        <w:t>14</w:t>
      </w:r>
      <w:r w:rsidR="00556B21" w:rsidRPr="00933659">
        <w:rPr>
          <w:color w:val="000000"/>
          <w:sz w:val="22"/>
          <w:szCs w:val="22"/>
        </w:rPr>
        <w:t>.00</w:t>
      </w:r>
      <w:r w:rsidR="00556B21" w:rsidRPr="00933659">
        <w:rPr>
          <w:color w:val="000000"/>
          <w:sz w:val="22"/>
          <w:szCs w:val="22"/>
        </w:rPr>
        <w:tab/>
      </w:r>
      <w:r w:rsidR="00942C34">
        <w:rPr>
          <w:color w:val="000000"/>
          <w:sz w:val="22"/>
          <w:szCs w:val="22"/>
        </w:rPr>
        <w:t>21</w:t>
      </w:r>
      <w:r w:rsidR="00556B21" w:rsidRPr="00933659">
        <w:rPr>
          <w:color w:val="000000"/>
          <w:sz w:val="22"/>
          <w:szCs w:val="22"/>
        </w:rPr>
        <w:tab/>
      </w:r>
      <w:r>
        <w:rPr>
          <w:color w:val="000000"/>
          <w:sz w:val="22"/>
          <w:szCs w:val="22"/>
        </w:rPr>
        <w:t>202</w:t>
      </w:r>
    </w:p>
    <w:p w:rsidR="00556B21" w:rsidRPr="00933659" w:rsidRDefault="00580ABC" w:rsidP="003070CC">
      <w:pPr>
        <w:tabs>
          <w:tab w:val="decimal" w:pos="2880"/>
          <w:tab w:val="decimal" w:pos="4320"/>
          <w:tab w:val="decimal" w:pos="5940"/>
          <w:tab w:val="center" w:pos="7290"/>
          <w:tab w:val="decimal" w:pos="7650"/>
        </w:tabs>
        <w:ind w:left="1620"/>
        <w:rPr>
          <w:color w:val="000000"/>
          <w:sz w:val="22"/>
          <w:szCs w:val="22"/>
        </w:rPr>
      </w:pPr>
      <w:r>
        <w:rPr>
          <w:color w:val="000000"/>
          <w:sz w:val="22"/>
          <w:szCs w:val="22"/>
        </w:rPr>
        <w:t>459</w:t>
      </w:r>
      <w:r w:rsidR="00556B21" w:rsidRPr="00933659">
        <w:rPr>
          <w:color w:val="000000"/>
          <w:sz w:val="22"/>
          <w:szCs w:val="22"/>
        </w:rPr>
        <w:tab/>
      </w:r>
      <w:r>
        <w:rPr>
          <w:color w:val="000000"/>
          <w:sz w:val="22"/>
          <w:szCs w:val="22"/>
        </w:rPr>
        <w:t>11</w:t>
      </w:r>
      <w:r w:rsidR="00556B21" w:rsidRPr="00933659">
        <w:rPr>
          <w:color w:val="000000"/>
          <w:sz w:val="22"/>
          <w:szCs w:val="22"/>
        </w:rPr>
        <w:tab/>
        <w:t>20.00</w:t>
      </w:r>
      <w:r w:rsidR="00556B21" w:rsidRPr="00933659">
        <w:rPr>
          <w:color w:val="000000"/>
          <w:sz w:val="22"/>
          <w:szCs w:val="22"/>
        </w:rPr>
        <w:tab/>
      </w:r>
      <w:r w:rsidR="003070CC">
        <w:rPr>
          <w:color w:val="000000"/>
          <w:sz w:val="22"/>
          <w:szCs w:val="22"/>
        </w:rPr>
        <w:t>2</w:t>
      </w:r>
      <w:r w:rsidR="00942C34">
        <w:rPr>
          <w:color w:val="000000"/>
          <w:sz w:val="22"/>
          <w:szCs w:val="22"/>
        </w:rPr>
        <w:t>8</w:t>
      </w:r>
      <w:r w:rsidR="00556B21" w:rsidRPr="00933659">
        <w:rPr>
          <w:color w:val="000000"/>
          <w:sz w:val="22"/>
          <w:szCs w:val="22"/>
        </w:rPr>
        <w:tab/>
      </w:r>
      <w:r>
        <w:rPr>
          <w:color w:val="000000"/>
          <w:sz w:val="22"/>
          <w:szCs w:val="22"/>
        </w:rPr>
        <w:t>204</w:t>
      </w:r>
    </w:p>
    <w:p w:rsidR="00980C74" w:rsidRPr="00933659" w:rsidRDefault="00980C74" w:rsidP="00980C74">
      <w:pPr>
        <w:pStyle w:val="PlainText"/>
        <w:rPr>
          <w:rFonts w:ascii="Times New Roman" w:hAnsi="Times New Roman" w:cs="Times New Roman"/>
          <w:sz w:val="22"/>
          <w:szCs w:val="22"/>
        </w:rPr>
      </w:pPr>
    </w:p>
    <w:p w:rsidR="00980C74" w:rsidRPr="00933659" w:rsidRDefault="00980C74" w:rsidP="00980C74">
      <w:pPr>
        <w:pStyle w:val="PlainText"/>
        <w:numPr>
          <w:ilvl w:val="0"/>
          <w:numId w:val="80"/>
        </w:numPr>
        <w:rPr>
          <w:rFonts w:ascii="Times New Roman" w:hAnsi="Times New Roman" w:cs="Times New Roman"/>
          <w:sz w:val="22"/>
          <w:szCs w:val="22"/>
        </w:rPr>
      </w:pPr>
      <w:r w:rsidRPr="00933659">
        <w:rPr>
          <w:rFonts w:ascii="Times New Roman" w:hAnsi="Times New Roman" w:cs="Times New Roman"/>
          <w:sz w:val="22"/>
          <w:szCs w:val="22"/>
        </w:rPr>
        <w:t xml:space="preserve">Calculate the amount of direct labor cost assigned to job </w:t>
      </w:r>
      <w:r w:rsidR="00580ABC">
        <w:rPr>
          <w:rFonts w:ascii="Times New Roman" w:hAnsi="Times New Roman" w:cs="Times New Roman"/>
          <w:sz w:val="22"/>
          <w:szCs w:val="22"/>
        </w:rPr>
        <w:t>202</w:t>
      </w:r>
      <w:r w:rsidRPr="00933659">
        <w:rPr>
          <w:rFonts w:ascii="Times New Roman" w:hAnsi="Times New Roman" w:cs="Times New Roman"/>
          <w:sz w:val="22"/>
          <w:szCs w:val="22"/>
        </w:rPr>
        <w:t>.</w:t>
      </w:r>
    </w:p>
    <w:p w:rsidR="00980C74" w:rsidRPr="00933659" w:rsidRDefault="00980C74" w:rsidP="00980C74">
      <w:pPr>
        <w:ind w:left="1440" w:hanging="720"/>
        <w:rPr>
          <w:rFonts w:eastAsia="Calibri"/>
          <w:sz w:val="22"/>
          <w:szCs w:val="22"/>
        </w:rPr>
      </w:pPr>
      <w:r w:rsidRPr="00933659">
        <w:rPr>
          <w:rFonts w:eastAsia="Calibri"/>
          <w:sz w:val="22"/>
          <w:szCs w:val="22"/>
        </w:rPr>
        <w:t>b.</w:t>
      </w:r>
      <w:r w:rsidRPr="00933659">
        <w:rPr>
          <w:rFonts w:eastAsia="Calibri"/>
          <w:sz w:val="22"/>
          <w:szCs w:val="22"/>
        </w:rPr>
        <w:tab/>
        <w:t xml:space="preserve">Prepare a journal entry to record direct labor for </w:t>
      </w:r>
      <w:r w:rsidR="00580ABC">
        <w:rPr>
          <w:rFonts w:eastAsia="Calibri"/>
          <w:sz w:val="22"/>
          <w:szCs w:val="22"/>
        </w:rPr>
        <w:t>March</w:t>
      </w:r>
      <w:r w:rsidR="00580ABC" w:rsidRPr="00933659">
        <w:rPr>
          <w:rFonts w:eastAsia="Calibri"/>
          <w:sz w:val="22"/>
          <w:szCs w:val="22"/>
        </w:rPr>
        <w:t xml:space="preserve"> </w:t>
      </w:r>
      <w:r w:rsidRPr="00933659">
        <w:rPr>
          <w:rFonts w:eastAsia="Calibri"/>
          <w:sz w:val="22"/>
          <w:szCs w:val="22"/>
        </w:rPr>
        <w:t xml:space="preserve">for </w:t>
      </w:r>
      <w:r w:rsidR="00580ABC">
        <w:rPr>
          <w:rFonts w:eastAsia="Calibri"/>
          <w:sz w:val="22"/>
          <w:szCs w:val="22"/>
        </w:rPr>
        <w:t>IT Consulting</w:t>
      </w:r>
      <w:r w:rsidRPr="00933659">
        <w:rPr>
          <w:rFonts w:eastAsia="Calibri"/>
          <w:sz w:val="22"/>
          <w:szCs w:val="22"/>
        </w:rPr>
        <w:t xml:space="preserve">. </w:t>
      </w:r>
    </w:p>
    <w:p w:rsidR="00980C74" w:rsidRPr="00933659" w:rsidRDefault="00980C74" w:rsidP="00980C74">
      <w:pPr>
        <w:pStyle w:val="BlockText"/>
        <w:tabs>
          <w:tab w:val="decimal" w:pos="270"/>
          <w:tab w:val="left" w:pos="990"/>
          <w:tab w:val="right" w:pos="5760"/>
        </w:tabs>
        <w:ind w:right="0"/>
        <w:rPr>
          <w:rFonts w:ascii="Times New Roman" w:hAnsi="Times New Roman"/>
          <w:b/>
          <w:sz w:val="22"/>
          <w:szCs w:val="22"/>
        </w:rPr>
      </w:pPr>
    </w:p>
    <w:p w:rsidR="00980C74" w:rsidRPr="00933659" w:rsidRDefault="00980C74" w:rsidP="00980C74">
      <w:pPr>
        <w:pStyle w:val="BlockText"/>
        <w:tabs>
          <w:tab w:val="decimal" w:pos="270"/>
          <w:tab w:val="left" w:pos="990"/>
          <w:tab w:val="right" w:pos="5760"/>
        </w:tabs>
        <w:ind w:right="0"/>
        <w:rPr>
          <w:rFonts w:ascii="Times New Roman" w:hAnsi="Times New Roman"/>
          <w:b/>
          <w:sz w:val="22"/>
          <w:szCs w:val="22"/>
        </w:rPr>
      </w:pPr>
      <w:r w:rsidRPr="00933659">
        <w:rPr>
          <w:rFonts w:ascii="Times New Roman" w:hAnsi="Times New Roman"/>
          <w:b/>
          <w:sz w:val="22"/>
          <w:szCs w:val="22"/>
        </w:rPr>
        <w:t>Answer</w:t>
      </w:r>
    </w:p>
    <w:p w:rsidR="00980C74" w:rsidRPr="00933659" w:rsidRDefault="008B4E63" w:rsidP="008B4E63">
      <w:pPr>
        <w:pStyle w:val="BlockText"/>
        <w:tabs>
          <w:tab w:val="decimal" w:pos="5040"/>
        </w:tabs>
        <w:ind w:left="1440" w:right="0" w:hanging="720"/>
        <w:rPr>
          <w:rFonts w:ascii="Times New Roman" w:eastAsia="Calibri" w:hAnsi="Times New Roman"/>
          <w:sz w:val="22"/>
          <w:szCs w:val="22"/>
          <w:lang w:eastAsia="zh-CN"/>
        </w:rPr>
      </w:pPr>
      <w:r>
        <w:rPr>
          <w:rFonts w:ascii="Times New Roman" w:eastAsia="Calibri" w:hAnsi="Times New Roman"/>
          <w:sz w:val="22"/>
          <w:szCs w:val="22"/>
        </w:rPr>
        <w:t>a.</w:t>
      </w:r>
      <w:r>
        <w:rPr>
          <w:rFonts w:ascii="Times New Roman" w:eastAsia="Calibri" w:hAnsi="Times New Roman"/>
          <w:sz w:val="22"/>
          <w:szCs w:val="22"/>
        </w:rPr>
        <w:tab/>
      </w:r>
      <w:r w:rsidR="00942C34">
        <w:rPr>
          <w:rFonts w:ascii="Times New Roman" w:eastAsia="Calibri" w:hAnsi="Times New Roman"/>
          <w:sz w:val="22"/>
          <w:szCs w:val="22"/>
        </w:rPr>
        <w:t>30</w:t>
      </w:r>
      <w:r w:rsidR="00942C34" w:rsidRPr="00933659">
        <w:rPr>
          <w:rFonts w:ascii="Times New Roman" w:eastAsia="Calibri" w:hAnsi="Times New Roman"/>
          <w:sz w:val="22"/>
          <w:szCs w:val="22"/>
        </w:rPr>
        <w:t xml:space="preserve"> </w:t>
      </w:r>
      <w:r w:rsidR="00980C74" w:rsidRPr="00933659">
        <w:rPr>
          <w:rFonts w:ascii="Times New Roman" w:eastAsia="Calibri" w:hAnsi="Times New Roman"/>
          <w:sz w:val="22"/>
          <w:szCs w:val="22"/>
        </w:rPr>
        <w:t xml:space="preserve">hrs. </w:t>
      </w:r>
      <w:r w:rsidR="00980C74" w:rsidRPr="00933659">
        <w:rPr>
          <w:rFonts w:ascii="Times New Roman" w:eastAsia="Calibri" w:hAnsi="Times New Roman"/>
          <w:sz w:val="22"/>
          <w:szCs w:val="22"/>
        </w:rPr>
        <w:sym w:font="Symbol" w:char="F0B4"/>
      </w:r>
      <w:r w:rsidR="00980C74" w:rsidRPr="00933659">
        <w:rPr>
          <w:rFonts w:ascii="Times New Roman" w:eastAsia="Calibri" w:hAnsi="Times New Roman"/>
          <w:sz w:val="22"/>
          <w:szCs w:val="22"/>
        </w:rPr>
        <w:t xml:space="preserve"> $</w:t>
      </w:r>
      <w:r w:rsidR="00980C74" w:rsidRPr="00933659">
        <w:rPr>
          <w:rFonts w:ascii="Times New Roman" w:eastAsia="Calibri" w:hAnsi="Times New Roman"/>
          <w:sz w:val="22"/>
          <w:szCs w:val="22"/>
          <w:lang w:eastAsia="zh-CN"/>
        </w:rPr>
        <w:t>21</w:t>
      </w:r>
      <w:r w:rsidR="00980C74" w:rsidRPr="00933659">
        <w:rPr>
          <w:rFonts w:ascii="Times New Roman" w:eastAsia="Calibri" w:hAnsi="Times New Roman"/>
          <w:sz w:val="22"/>
          <w:szCs w:val="22"/>
        </w:rPr>
        <w:t>/</w:t>
      </w:r>
      <w:r w:rsidR="00BD03A7" w:rsidRPr="00933659">
        <w:rPr>
          <w:rFonts w:ascii="Times New Roman" w:eastAsia="Calibri" w:hAnsi="Times New Roman"/>
          <w:sz w:val="22"/>
          <w:szCs w:val="22"/>
        </w:rPr>
        <w:t>h</w:t>
      </w:r>
      <w:r w:rsidR="00BD03A7">
        <w:rPr>
          <w:rFonts w:ascii="Times New Roman" w:eastAsia="Calibri" w:hAnsi="Times New Roman"/>
          <w:sz w:val="22"/>
          <w:szCs w:val="22"/>
        </w:rPr>
        <w:t>our</w:t>
      </w:r>
      <w:r w:rsidR="00980C74" w:rsidRPr="00933659">
        <w:rPr>
          <w:rFonts w:ascii="Times New Roman" w:eastAsia="Calibri" w:hAnsi="Times New Roman"/>
          <w:sz w:val="22"/>
          <w:szCs w:val="22"/>
        </w:rPr>
        <w:tab/>
        <w:t>$</w:t>
      </w:r>
      <w:r w:rsidR="00942C34">
        <w:rPr>
          <w:rFonts w:ascii="Times New Roman" w:eastAsia="Calibri" w:hAnsi="Times New Roman"/>
          <w:sz w:val="22"/>
          <w:szCs w:val="22"/>
        </w:rPr>
        <w:t>630</w:t>
      </w:r>
    </w:p>
    <w:p w:rsidR="00980C74" w:rsidRPr="00933659" w:rsidRDefault="00980C74" w:rsidP="008B4E63">
      <w:pPr>
        <w:tabs>
          <w:tab w:val="decimal" w:pos="5040"/>
        </w:tabs>
        <w:ind w:left="1440" w:hanging="720"/>
        <w:rPr>
          <w:sz w:val="22"/>
          <w:szCs w:val="22"/>
        </w:rPr>
      </w:pPr>
      <w:r w:rsidRPr="00933659">
        <w:rPr>
          <w:rFonts w:eastAsia="Calibri"/>
          <w:sz w:val="22"/>
          <w:szCs w:val="22"/>
        </w:rPr>
        <w:tab/>
      </w:r>
      <w:proofErr w:type="gramStart"/>
      <w:r w:rsidR="00942C34">
        <w:rPr>
          <w:sz w:val="22"/>
          <w:szCs w:val="22"/>
          <w:lang w:eastAsia="zh-CN"/>
        </w:rPr>
        <w:t>21</w:t>
      </w:r>
      <w:r w:rsidR="00942C34" w:rsidRPr="00933659">
        <w:rPr>
          <w:sz w:val="22"/>
          <w:szCs w:val="22"/>
        </w:rPr>
        <w:t xml:space="preserve"> </w:t>
      </w:r>
      <w:r w:rsidRPr="00933659">
        <w:rPr>
          <w:sz w:val="22"/>
          <w:szCs w:val="22"/>
        </w:rPr>
        <w:t>hrs.</w:t>
      </w:r>
      <w:proofErr w:type="gramEnd"/>
      <w:r w:rsidRPr="00933659">
        <w:rPr>
          <w:sz w:val="22"/>
          <w:szCs w:val="22"/>
        </w:rPr>
        <w:t xml:space="preserve"> </w:t>
      </w:r>
      <w:r w:rsidRPr="00933659">
        <w:rPr>
          <w:sz w:val="22"/>
          <w:szCs w:val="22"/>
        </w:rPr>
        <w:sym w:font="Symbol" w:char="F0B4"/>
      </w:r>
      <w:r w:rsidRPr="00933659">
        <w:rPr>
          <w:sz w:val="22"/>
          <w:szCs w:val="22"/>
        </w:rPr>
        <w:t xml:space="preserve"> $</w:t>
      </w:r>
      <w:r w:rsidR="00942C34">
        <w:rPr>
          <w:sz w:val="22"/>
          <w:szCs w:val="22"/>
        </w:rPr>
        <w:t>14</w:t>
      </w:r>
      <w:r w:rsidRPr="00933659">
        <w:rPr>
          <w:sz w:val="22"/>
          <w:szCs w:val="22"/>
        </w:rPr>
        <w:t>/h</w:t>
      </w:r>
      <w:r w:rsidR="00BD03A7">
        <w:rPr>
          <w:sz w:val="22"/>
          <w:szCs w:val="22"/>
        </w:rPr>
        <w:t>our</w:t>
      </w:r>
      <w:r w:rsidRPr="00933659">
        <w:rPr>
          <w:sz w:val="22"/>
          <w:szCs w:val="22"/>
        </w:rPr>
        <w:tab/>
      </w:r>
      <w:r w:rsidR="00942C34">
        <w:rPr>
          <w:sz w:val="22"/>
          <w:szCs w:val="22"/>
          <w:u w:val="single"/>
          <w:lang w:eastAsia="zh-CN"/>
        </w:rPr>
        <w:t>294</w:t>
      </w:r>
    </w:p>
    <w:p w:rsidR="00980C74" w:rsidRPr="00933659" w:rsidRDefault="00980C74" w:rsidP="008B4E63">
      <w:pPr>
        <w:tabs>
          <w:tab w:val="decimal" w:pos="5040"/>
        </w:tabs>
        <w:ind w:left="1440" w:hanging="720"/>
        <w:rPr>
          <w:rFonts w:eastAsia="Calibri"/>
          <w:sz w:val="22"/>
          <w:szCs w:val="22"/>
        </w:rPr>
      </w:pPr>
      <w:r w:rsidRPr="00933659">
        <w:rPr>
          <w:rFonts w:eastAsia="Calibri"/>
          <w:sz w:val="22"/>
          <w:szCs w:val="22"/>
        </w:rPr>
        <w:tab/>
        <w:t>Total</w:t>
      </w:r>
      <w:r w:rsidRPr="00933659">
        <w:rPr>
          <w:rFonts w:eastAsia="Calibri"/>
          <w:sz w:val="22"/>
          <w:szCs w:val="22"/>
        </w:rPr>
        <w:tab/>
      </w:r>
      <w:r w:rsidRPr="00933659">
        <w:rPr>
          <w:rFonts w:eastAsia="Calibri"/>
          <w:sz w:val="22"/>
          <w:szCs w:val="22"/>
          <w:u w:val="double"/>
        </w:rPr>
        <w:t>$</w:t>
      </w:r>
      <w:r w:rsidR="00942C34">
        <w:rPr>
          <w:rFonts w:eastAsia="Calibri"/>
          <w:sz w:val="22"/>
          <w:szCs w:val="22"/>
          <w:u w:val="double"/>
          <w:lang w:eastAsia="zh-CN"/>
        </w:rPr>
        <w:t>924</w:t>
      </w:r>
    </w:p>
    <w:p w:rsidR="00980C74" w:rsidRPr="00933659" w:rsidRDefault="001A6422" w:rsidP="008B4E63">
      <w:pPr>
        <w:pStyle w:val="Heading1"/>
        <w:ind w:left="1440" w:hanging="720"/>
        <w:rPr>
          <w:b w:val="0"/>
          <w:sz w:val="22"/>
          <w:szCs w:val="22"/>
        </w:rPr>
      </w:pPr>
      <w:r>
        <w:rPr>
          <w:b w:val="0"/>
          <w:sz w:val="22"/>
          <w:szCs w:val="22"/>
        </w:rPr>
        <w:br w:type="page"/>
      </w:r>
      <w:proofErr w:type="gramStart"/>
      <w:r w:rsidR="00980C74" w:rsidRPr="00933659">
        <w:rPr>
          <w:b w:val="0"/>
          <w:sz w:val="22"/>
          <w:szCs w:val="22"/>
        </w:rPr>
        <w:lastRenderedPageBreak/>
        <w:t>b</w:t>
      </w:r>
      <w:proofErr w:type="gramEnd"/>
      <w:r w:rsidR="00980C74" w:rsidRPr="00933659">
        <w:rPr>
          <w:b w:val="0"/>
          <w:sz w:val="22"/>
          <w:szCs w:val="22"/>
        </w:rPr>
        <w:t>.</w:t>
      </w:r>
    </w:p>
    <w:p w:rsidR="008B4E63" w:rsidRPr="00933659" w:rsidRDefault="008B4E63" w:rsidP="008B4E63">
      <w:pPr>
        <w:tabs>
          <w:tab w:val="center" w:pos="2790"/>
          <w:tab w:val="center" w:pos="4320"/>
          <w:tab w:val="center" w:pos="6030"/>
          <w:tab w:val="center" w:pos="7740"/>
        </w:tabs>
        <w:ind w:left="1080"/>
        <w:rPr>
          <w:color w:val="000000"/>
          <w:sz w:val="22"/>
          <w:szCs w:val="22"/>
        </w:rPr>
      </w:pPr>
      <w:r w:rsidRPr="001A6422">
        <w:rPr>
          <w:b/>
          <w:color w:val="000000"/>
          <w:sz w:val="22"/>
          <w:szCs w:val="22"/>
          <w:u w:val="thick"/>
        </w:rPr>
        <w:t>Ticket #</w:t>
      </w:r>
      <w:r w:rsidRPr="00933659">
        <w:rPr>
          <w:color w:val="000000"/>
          <w:sz w:val="22"/>
          <w:szCs w:val="22"/>
        </w:rPr>
        <w:tab/>
      </w:r>
      <w:r w:rsidRPr="001A6422">
        <w:rPr>
          <w:b/>
          <w:color w:val="000000"/>
          <w:sz w:val="22"/>
          <w:szCs w:val="22"/>
          <w:u w:val="thick"/>
        </w:rPr>
        <w:t>Employee #</w:t>
      </w:r>
      <w:r w:rsidRPr="00933659">
        <w:rPr>
          <w:color w:val="000000"/>
          <w:sz w:val="22"/>
          <w:szCs w:val="22"/>
        </w:rPr>
        <w:tab/>
      </w:r>
      <w:r w:rsidRPr="001A6422">
        <w:rPr>
          <w:b/>
          <w:color w:val="000000"/>
          <w:sz w:val="22"/>
          <w:szCs w:val="22"/>
          <w:u w:val="thick"/>
        </w:rPr>
        <w:t>Hourly Pay Rate</w:t>
      </w:r>
      <w:r w:rsidRPr="00933659">
        <w:rPr>
          <w:color w:val="000000"/>
          <w:sz w:val="22"/>
          <w:szCs w:val="22"/>
        </w:rPr>
        <w:tab/>
      </w:r>
      <w:r w:rsidRPr="001A6422">
        <w:rPr>
          <w:b/>
          <w:color w:val="000000"/>
          <w:sz w:val="22"/>
          <w:szCs w:val="22"/>
          <w:u w:val="thick"/>
        </w:rPr>
        <w:t>Hours Worked</w:t>
      </w:r>
      <w:r w:rsidRPr="00933659">
        <w:rPr>
          <w:color w:val="000000"/>
          <w:sz w:val="22"/>
          <w:szCs w:val="22"/>
        </w:rPr>
        <w:tab/>
      </w:r>
      <w:r w:rsidRPr="001A6422">
        <w:rPr>
          <w:b/>
          <w:color w:val="000000"/>
          <w:sz w:val="22"/>
          <w:szCs w:val="22"/>
          <w:u w:val="thick"/>
        </w:rPr>
        <w:t>Total Labor Cost</w:t>
      </w:r>
    </w:p>
    <w:p w:rsidR="008B4E63" w:rsidRPr="00933659" w:rsidRDefault="002B5AAC" w:rsidP="008B4E63">
      <w:pPr>
        <w:tabs>
          <w:tab w:val="decimal" w:pos="2880"/>
          <w:tab w:val="decimal" w:pos="4320"/>
          <w:tab w:val="decimal" w:pos="6300"/>
          <w:tab w:val="decimal" w:pos="8100"/>
        </w:tabs>
        <w:ind w:left="1080"/>
        <w:rPr>
          <w:color w:val="000000"/>
          <w:sz w:val="22"/>
          <w:szCs w:val="22"/>
        </w:rPr>
      </w:pPr>
      <w:r>
        <w:rPr>
          <w:color w:val="000000"/>
          <w:sz w:val="22"/>
          <w:szCs w:val="22"/>
        </w:rPr>
        <w:t>456</w:t>
      </w:r>
      <w:r w:rsidR="008B4E63" w:rsidRPr="00933659">
        <w:rPr>
          <w:color w:val="000000"/>
          <w:sz w:val="22"/>
          <w:szCs w:val="22"/>
        </w:rPr>
        <w:tab/>
      </w:r>
      <w:r>
        <w:rPr>
          <w:color w:val="000000"/>
          <w:sz w:val="22"/>
          <w:szCs w:val="22"/>
        </w:rPr>
        <w:t>16</w:t>
      </w:r>
      <w:r w:rsidR="008B4E63" w:rsidRPr="00933659">
        <w:rPr>
          <w:color w:val="000000"/>
          <w:sz w:val="22"/>
          <w:szCs w:val="22"/>
        </w:rPr>
        <w:tab/>
      </w:r>
      <w:r w:rsidR="003070CC">
        <w:rPr>
          <w:color w:val="000000"/>
          <w:sz w:val="22"/>
          <w:szCs w:val="22"/>
        </w:rPr>
        <w:t>$</w:t>
      </w:r>
      <w:r w:rsidR="008B4E63" w:rsidRPr="00933659">
        <w:rPr>
          <w:color w:val="000000"/>
          <w:sz w:val="22"/>
          <w:szCs w:val="22"/>
        </w:rPr>
        <w:t>10.00</w:t>
      </w:r>
      <w:r w:rsidR="008B4E63" w:rsidRPr="00933659">
        <w:rPr>
          <w:color w:val="000000"/>
          <w:sz w:val="22"/>
          <w:szCs w:val="22"/>
        </w:rPr>
        <w:tab/>
      </w:r>
      <w:r>
        <w:rPr>
          <w:color w:val="000000"/>
          <w:sz w:val="22"/>
          <w:szCs w:val="22"/>
        </w:rPr>
        <w:t>32</w:t>
      </w:r>
      <w:r w:rsidR="008B4E63" w:rsidRPr="00933659">
        <w:rPr>
          <w:color w:val="000000"/>
          <w:sz w:val="22"/>
          <w:szCs w:val="22"/>
        </w:rPr>
        <w:tab/>
        <w:t>$</w:t>
      </w:r>
      <w:r>
        <w:rPr>
          <w:color w:val="000000"/>
          <w:sz w:val="22"/>
          <w:szCs w:val="22"/>
        </w:rPr>
        <w:t>320</w:t>
      </w:r>
    </w:p>
    <w:p w:rsidR="008B4E63" w:rsidRPr="00933659" w:rsidRDefault="002B5AAC" w:rsidP="008B4E63">
      <w:pPr>
        <w:tabs>
          <w:tab w:val="decimal" w:pos="2880"/>
          <w:tab w:val="decimal" w:pos="4320"/>
          <w:tab w:val="decimal" w:pos="6300"/>
          <w:tab w:val="decimal" w:pos="8100"/>
        </w:tabs>
        <w:ind w:left="1080"/>
        <w:rPr>
          <w:color w:val="000000"/>
          <w:sz w:val="22"/>
          <w:szCs w:val="22"/>
        </w:rPr>
      </w:pPr>
      <w:r>
        <w:rPr>
          <w:color w:val="000000"/>
          <w:sz w:val="22"/>
          <w:szCs w:val="22"/>
        </w:rPr>
        <w:t>457</w:t>
      </w:r>
      <w:r w:rsidR="008B4E63" w:rsidRPr="00933659">
        <w:rPr>
          <w:color w:val="000000"/>
          <w:sz w:val="22"/>
          <w:szCs w:val="22"/>
        </w:rPr>
        <w:tab/>
      </w:r>
      <w:r>
        <w:rPr>
          <w:color w:val="000000"/>
          <w:sz w:val="22"/>
          <w:szCs w:val="22"/>
        </w:rPr>
        <w:t>19</w:t>
      </w:r>
      <w:r w:rsidR="008B4E63" w:rsidRPr="00933659">
        <w:rPr>
          <w:color w:val="000000"/>
          <w:sz w:val="22"/>
          <w:szCs w:val="22"/>
        </w:rPr>
        <w:tab/>
        <w:t>21.00</w:t>
      </w:r>
      <w:r w:rsidR="008B4E63" w:rsidRPr="00933659">
        <w:rPr>
          <w:color w:val="000000"/>
          <w:sz w:val="22"/>
          <w:szCs w:val="22"/>
        </w:rPr>
        <w:tab/>
      </w:r>
      <w:r>
        <w:rPr>
          <w:color w:val="000000"/>
          <w:sz w:val="22"/>
          <w:szCs w:val="22"/>
        </w:rPr>
        <w:t>30</w:t>
      </w:r>
      <w:r w:rsidR="008B4E63" w:rsidRPr="00933659">
        <w:rPr>
          <w:color w:val="000000"/>
          <w:sz w:val="22"/>
          <w:szCs w:val="22"/>
        </w:rPr>
        <w:tab/>
      </w:r>
      <w:r>
        <w:rPr>
          <w:color w:val="000000"/>
          <w:sz w:val="22"/>
          <w:szCs w:val="22"/>
        </w:rPr>
        <w:t>630</w:t>
      </w:r>
    </w:p>
    <w:p w:rsidR="008B4E63" w:rsidRPr="00933659" w:rsidRDefault="002B5AAC" w:rsidP="008B4E63">
      <w:pPr>
        <w:tabs>
          <w:tab w:val="decimal" w:pos="2880"/>
          <w:tab w:val="decimal" w:pos="4320"/>
          <w:tab w:val="decimal" w:pos="6300"/>
          <w:tab w:val="decimal" w:pos="8100"/>
        </w:tabs>
        <w:ind w:left="1080"/>
        <w:rPr>
          <w:color w:val="000000"/>
          <w:sz w:val="22"/>
          <w:szCs w:val="22"/>
        </w:rPr>
      </w:pPr>
      <w:r>
        <w:rPr>
          <w:color w:val="000000"/>
          <w:sz w:val="22"/>
          <w:szCs w:val="22"/>
        </w:rPr>
        <w:t>458</w:t>
      </w:r>
      <w:r w:rsidR="008B4E63" w:rsidRPr="00933659">
        <w:rPr>
          <w:color w:val="000000"/>
          <w:sz w:val="22"/>
          <w:szCs w:val="22"/>
        </w:rPr>
        <w:tab/>
      </w:r>
      <w:r>
        <w:rPr>
          <w:color w:val="000000"/>
          <w:sz w:val="22"/>
          <w:szCs w:val="22"/>
        </w:rPr>
        <w:t>8</w:t>
      </w:r>
      <w:r w:rsidR="008B4E63" w:rsidRPr="00933659">
        <w:rPr>
          <w:color w:val="000000"/>
          <w:sz w:val="22"/>
          <w:szCs w:val="22"/>
        </w:rPr>
        <w:tab/>
      </w:r>
      <w:r>
        <w:rPr>
          <w:color w:val="000000"/>
          <w:sz w:val="22"/>
          <w:szCs w:val="22"/>
        </w:rPr>
        <w:t>14</w:t>
      </w:r>
      <w:r w:rsidR="008B4E63" w:rsidRPr="00933659">
        <w:rPr>
          <w:color w:val="000000"/>
          <w:sz w:val="22"/>
          <w:szCs w:val="22"/>
        </w:rPr>
        <w:t>.00</w:t>
      </w:r>
      <w:r w:rsidR="008B4E63" w:rsidRPr="00933659">
        <w:rPr>
          <w:color w:val="000000"/>
          <w:sz w:val="22"/>
          <w:szCs w:val="22"/>
        </w:rPr>
        <w:tab/>
      </w:r>
      <w:r>
        <w:rPr>
          <w:color w:val="000000"/>
          <w:sz w:val="22"/>
          <w:szCs w:val="22"/>
        </w:rPr>
        <w:t>21</w:t>
      </w:r>
      <w:r w:rsidR="008B4E63" w:rsidRPr="00933659">
        <w:rPr>
          <w:color w:val="000000"/>
          <w:sz w:val="22"/>
          <w:szCs w:val="22"/>
        </w:rPr>
        <w:tab/>
      </w:r>
      <w:r>
        <w:rPr>
          <w:color w:val="000000"/>
          <w:sz w:val="22"/>
          <w:szCs w:val="22"/>
        </w:rPr>
        <w:t>294</w:t>
      </w:r>
    </w:p>
    <w:p w:rsidR="008B4E63" w:rsidRPr="00933659" w:rsidRDefault="002B5AAC" w:rsidP="008B4E63">
      <w:pPr>
        <w:tabs>
          <w:tab w:val="decimal" w:pos="2880"/>
          <w:tab w:val="decimal" w:pos="4320"/>
          <w:tab w:val="decimal" w:pos="6300"/>
          <w:tab w:val="decimal" w:pos="8100"/>
        </w:tabs>
        <w:ind w:left="1080"/>
        <w:rPr>
          <w:color w:val="000000"/>
          <w:sz w:val="22"/>
          <w:szCs w:val="22"/>
          <w:u w:val="single"/>
        </w:rPr>
      </w:pPr>
      <w:r>
        <w:rPr>
          <w:color w:val="000000"/>
          <w:sz w:val="22"/>
          <w:szCs w:val="22"/>
        </w:rPr>
        <w:t>459</w:t>
      </w:r>
      <w:r w:rsidR="008B4E63" w:rsidRPr="00933659">
        <w:rPr>
          <w:color w:val="000000"/>
          <w:sz w:val="22"/>
          <w:szCs w:val="22"/>
        </w:rPr>
        <w:tab/>
      </w:r>
      <w:r>
        <w:rPr>
          <w:color w:val="000000"/>
          <w:sz w:val="22"/>
          <w:szCs w:val="22"/>
        </w:rPr>
        <w:t>11</w:t>
      </w:r>
      <w:r w:rsidR="008B4E63" w:rsidRPr="00933659">
        <w:rPr>
          <w:color w:val="000000"/>
          <w:sz w:val="22"/>
          <w:szCs w:val="22"/>
        </w:rPr>
        <w:tab/>
        <w:t>20.00</w:t>
      </w:r>
      <w:r w:rsidR="008B4E63" w:rsidRPr="00933659">
        <w:rPr>
          <w:color w:val="000000"/>
          <w:sz w:val="22"/>
          <w:szCs w:val="22"/>
        </w:rPr>
        <w:tab/>
      </w:r>
      <w:r>
        <w:rPr>
          <w:color w:val="000000"/>
          <w:sz w:val="22"/>
          <w:szCs w:val="22"/>
        </w:rPr>
        <w:t>28</w:t>
      </w:r>
      <w:r w:rsidR="008B4E63" w:rsidRPr="00933659">
        <w:rPr>
          <w:color w:val="000000"/>
          <w:sz w:val="22"/>
          <w:szCs w:val="22"/>
        </w:rPr>
        <w:tab/>
      </w:r>
      <w:r w:rsidR="008B4E63" w:rsidRPr="008B4E63">
        <w:rPr>
          <w:color w:val="000000"/>
          <w:sz w:val="22"/>
          <w:szCs w:val="22"/>
          <w:u w:val="single"/>
        </w:rPr>
        <w:t xml:space="preserve">      </w:t>
      </w:r>
      <w:r>
        <w:rPr>
          <w:color w:val="000000"/>
          <w:sz w:val="22"/>
          <w:szCs w:val="22"/>
          <w:u w:val="single"/>
        </w:rPr>
        <w:t>560</w:t>
      </w:r>
    </w:p>
    <w:p w:rsidR="008B4E63" w:rsidRPr="00933659" w:rsidRDefault="008B4E63" w:rsidP="008B4E63">
      <w:pPr>
        <w:tabs>
          <w:tab w:val="decimal" w:pos="2880"/>
          <w:tab w:val="decimal" w:pos="4320"/>
          <w:tab w:val="decimal" w:pos="6300"/>
          <w:tab w:val="decimal" w:pos="8100"/>
        </w:tabs>
        <w:ind w:left="1080"/>
        <w:rPr>
          <w:color w:val="000000"/>
          <w:sz w:val="22"/>
          <w:szCs w:val="22"/>
          <w:u w:val="double"/>
        </w:rPr>
      </w:pPr>
      <w:r w:rsidRPr="00933659">
        <w:rPr>
          <w:color w:val="000000"/>
          <w:sz w:val="22"/>
          <w:szCs w:val="22"/>
        </w:rPr>
        <w:tab/>
      </w:r>
      <w:r w:rsidRPr="00933659">
        <w:rPr>
          <w:color w:val="000000"/>
          <w:sz w:val="22"/>
          <w:szCs w:val="22"/>
        </w:rPr>
        <w:tab/>
      </w:r>
      <w:r w:rsidRPr="00933659">
        <w:rPr>
          <w:color w:val="000000"/>
          <w:sz w:val="22"/>
          <w:szCs w:val="22"/>
        </w:rPr>
        <w:tab/>
      </w:r>
      <w:r w:rsidR="00BD03A7" w:rsidRPr="00933659">
        <w:rPr>
          <w:color w:val="000000"/>
          <w:sz w:val="22"/>
          <w:szCs w:val="22"/>
        </w:rPr>
        <w:t>Total cost</w:t>
      </w:r>
      <w:r w:rsidRPr="00933659">
        <w:rPr>
          <w:color w:val="000000"/>
          <w:sz w:val="22"/>
          <w:szCs w:val="22"/>
        </w:rPr>
        <w:tab/>
      </w:r>
      <w:r>
        <w:rPr>
          <w:color w:val="000000"/>
          <w:sz w:val="22"/>
          <w:szCs w:val="22"/>
          <w:u w:val="double"/>
        </w:rPr>
        <w:t xml:space="preserve">$ </w:t>
      </w:r>
      <w:r w:rsidR="002B5AAC">
        <w:rPr>
          <w:color w:val="000000"/>
          <w:sz w:val="22"/>
          <w:szCs w:val="22"/>
          <w:u w:val="double"/>
        </w:rPr>
        <w:t>1,804</w:t>
      </w:r>
    </w:p>
    <w:p w:rsidR="00980C74" w:rsidRPr="00933659" w:rsidRDefault="00980C74" w:rsidP="00980C74">
      <w:pPr>
        <w:tabs>
          <w:tab w:val="right" w:pos="4320"/>
        </w:tabs>
        <w:ind w:left="540" w:hanging="540"/>
        <w:rPr>
          <w:rFonts w:eastAsia="Calibri"/>
          <w:sz w:val="22"/>
          <w:szCs w:val="22"/>
        </w:rPr>
      </w:pPr>
    </w:p>
    <w:p w:rsidR="00980C74" w:rsidRPr="00A27E9E" w:rsidRDefault="00980C74" w:rsidP="00A27E9E">
      <w:pPr>
        <w:tabs>
          <w:tab w:val="left" w:pos="1440"/>
          <w:tab w:val="left" w:pos="2160"/>
          <w:tab w:val="decimal" w:pos="6480"/>
          <w:tab w:val="decimal" w:pos="7920"/>
        </w:tabs>
        <w:ind w:left="720"/>
        <w:rPr>
          <w:sz w:val="22"/>
          <w:szCs w:val="22"/>
        </w:rPr>
      </w:pPr>
      <w:r w:rsidRPr="00A27E9E">
        <w:rPr>
          <w:sz w:val="22"/>
          <w:szCs w:val="22"/>
        </w:rPr>
        <w:tab/>
        <w:t>Work in Process</w:t>
      </w:r>
      <w:r w:rsidRPr="00A27E9E">
        <w:rPr>
          <w:sz w:val="22"/>
          <w:szCs w:val="22"/>
        </w:rPr>
        <w:tab/>
      </w:r>
      <w:r w:rsidR="002B5AAC">
        <w:rPr>
          <w:sz w:val="22"/>
          <w:szCs w:val="22"/>
        </w:rPr>
        <w:t>1,804</w:t>
      </w:r>
    </w:p>
    <w:p w:rsidR="00980C74" w:rsidRPr="00A27E9E" w:rsidRDefault="00980C74" w:rsidP="00A27E9E">
      <w:pPr>
        <w:tabs>
          <w:tab w:val="left" w:pos="1440"/>
          <w:tab w:val="left" w:pos="2160"/>
          <w:tab w:val="decimal" w:pos="6480"/>
          <w:tab w:val="decimal" w:pos="7920"/>
        </w:tabs>
        <w:ind w:left="720"/>
        <w:rPr>
          <w:sz w:val="22"/>
          <w:szCs w:val="22"/>
        </w:rPr>
      </w:pPr>
      <w:r w:rsidRPr="00A27E9E">
        <w:rPr>
          <w:sz w:val="22"/>
          <w:szCs w:val="22"/>
        </w:rPr>
        <w:tab/>
      </w:r>
      <w:r w:rsidR="00A27E9E">
        <w:rPr>
          <w:sz w:val="22"/>
          <w:szCs w:val="22"/>
        </w:rPr>
        <w:tab/>
      </w:r>
      <w:r w:rsidRPr="00A27E9E">
        <w:rPr>
          <w:sz w:val="22"/>
          <w:szCs w:val="22"/>
        </w:rPr>
        <w:t>Wages Payable</w:t>
      </w:r>
      <w:r w:rsidRPr="00A27E9E">
        <w:rPr>
          <w:sz w:val="22"/>
          <w:szCs w:val="22"/>
        </w:rPr>
        <w:tab/>
      </w:r>
      <w:r w:rsidRPr="00A27E9E">
        <w:rPr>
          <w:sz w:val="22"/>
          <w:szCs w:val="22"/>
        </w:rPr>
        <w:tab/>
      </w:r>
      <w:r w:rsidR="002B5AAC">
        <w:rPr>
          <w:sz w:val="22"/>
          <w:szCs w:val="22"/>
        </w:rPr>
        <w:t>1,804</w:t>
      </w:r>
    </w:p>
    <w:p w:rsidR="00D6313C" w:rsidRDefault="00D6313C" w:rsidP="006022AE">
      <w:pPr>
        <w:rPr>
          <w:sz w:val="22"/>
          <w:szCs w:val="22"/>
        </w:rPr>
      </w:pPr>
    </w:p>
    <w:p w:rsidR="00BD03A7" w:rsidRPr="00933659" w:rsidRDefault="00BD03A7" w:rsidP="006022AE">
      <w:pPr>
        <w:rPr>
          <w:sz w:val="22"/>
          <w:szCs w:val="22"/>
        </w:rPr>
      </w:pPr>
    </w:p>
    <w:p w:rsidR="00980C74" w:rsidRPr="00933659" w:rsidRDefault="00740BA2" w:rsidP="00745780">
      <w:pPr>
        <w:pStyle w:val="PlainText"/>
        <w:ind w:left="720" w:hanging="720"/>
        <w:rPr>
          <w:rFonts w:ascii="Times New Roman" w:hAnsi="Times New Roman" w:cs="Times New Roman"/>
          <w:sz w:val="22"/>
          <w:szCs w:val="22"/>
        </w:rPr>
      </w:pPr>
      <w:r w:rsidRPr="00933659">
        <w:rPr>
          <w:rFonts w:ascii="Times New Roman" w:hAnsi="Times New Roman" w:cs="Times New Roman"/>
          <w:sz w:val="22"/>
          <w:szCs w:val="22"/>
        </w:rPr>
        <w:t>156</w:t>
      </w:r>
      <w:r w:rsidR="00745780">
        <w:rPr>
          <w:rFonts w:ascii="Times New Roman" w:hAnsi="Times New Roman" w:cs="Times New Roman"/>
          <w:sz w:val="22"/>
          <w:szCs w:val="22"/>
        </w:rPr>
        <w:t>.</w:t>
      </w:r>
      <w:r w:rsidR="00980C74" w:rsidRPr="00933659">
        <w:rPr>
          <w:rFonts w:ascii="Times New Roman" w:hAnsi="Times New Roman" w:cs="Times New Roman"/>
          <w:sz w:val="22"/>
          <w:szCs w:val="22"/>
        </w:rPr>
        <w:tab/>
      </w:r>
      <w:r w:rsidR="00771EBA">
        <w:rPr>
          <w:rFonts w:ascii="Times New Roman" w:hAnsi="Times New Roman" w:cs="Times New Roman"/>
          <w:sz w:val="22"/>
          <w:szCs w:val="22"/>
        </w:rPr>
        <w:t xml:space="preserve">Crystal Catering had three </w:t>
      </w:r>
      <w:r w:rsidR="006B0642">
        <w:rPr>
          <w:rFonts w:ascii="Times New Roman" w:hAnsi="Times New Roman" w:cs="Times New Roman"/>
          <w:sz w:val="22"/>
          <w:szCs w:val="22"/>
        </w:rPr>
        <w:t>jobs in process</w:t>
      </w:r>
      <w:r w:rsidR="006B0642" w:rsidRPr="00933659">
        <w:rPr>
          <w:rFonts w:ascii="Times New Roman" w:hAnsi="Times New Roman" w:cs="Times New Roman"/>
          <w:sz w:val="22"/>
          <w:szCs w:val="22"/>
        </w:rPr>
        <w:t xml:space="preserve"> as of </w:t>
      </w:r>
      <w:r w:rsidR="006B0642">
        <w:rPr>
          <w:rFonts w:ascii="Times New Roman" w:hAnsi="Times New Roman" w:cs="Times New Roman"/>
          <w:sz w:val="22"/>
          <w:szCs w:val="22"/>
        </w:rPr>
        <w:t xml:space="preserve">January 1, </w:t>
      </w:r>
      <w:r w:rsidR="00771EBA" w:rsidRPr="00933659">
        <w:rPr>
          <w:rFonts w:ascii="Times New Roman" w:hAnsi="Times New Roman" w:cs="Times New Roman"/>
          <w:sz w:val="22"/>
          <w:szCs w:val="22"/>
        </w:rPr>
        <w:t>201</w:t>
      </w:r>
      <w:r w:rsidR="00771EBA">
        <w:rPr>
          <w:rFonts w:ascii="Times New Roman" w:hAnsi="Times New Roman" w:cs="Times New Roman"/>
          <w:sz w:val="22"/>
          <w:szCs w:val="22"/>
        </w:rPr>
        <w:t>3</w:t>
      </w:r>
      <w:r w:rsidR="006B0642">
        <w:rPr>
          <w:rFonts w:ascii="Times New Roman" w:hAnsi="Times New Roman" w:cs="Times New Roman"/>
          <w:sz w:val="22"/>
          <w:szCs w:val="22"/>
        </w:rPr>
        <w:t>:</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47</w:t>
      </w:r>
      <w:r w:rsidRPr="00933659">
        <w:rPr>
          <w:rFonts w:ascii="Times New Roman" w:hAnsi="Times New Roman" w:cs="Times New Roman"/>
          <w:sz w:val="22"/>
          <w:szCs w:val="22"/>
        </w:rPr>
        <w:tab/>
        <w:t>$2,500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49</w:t>
      </w:r>
      <w:r w:rsidRPr="00933659">
        <w:rPr>
          <w:rFonts w:ascii="Times New Roman" w:hAnsi="Times New Roman" w:cs="Times New Roman"/>
          <w:sz w:val="22"/>
          <w:szCs w:val="22"/>
        </w:rPr>
        <w:tab/>
        <w:t>1,600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50</w:t>
      </w:r>
      <w:r w:rsidRPr="00933659">
        <w:rPr>
          <w:rFonts w:ascii="Times New Roman" w:hAnsi="Times New Roman" w:cs="Times New Roman"/>
          <w:sz w:val="22"/>
          <w:szCs w:val="22"/>
        </w:rPr>
        <w:tab/>
        <w:t>3,600</w:t>
      </w:r>
    </w:p>
    <w:p w:rsidR="00980C74" w:rsidRPr="00933659" w:rsidRDefault="00980C74" w:rsidP="00980C74">
      <w:pPr>
        <w:pStyle w:val="PlainText"/>
        <w:rPr>
          <w:rFonts w:ascii="Times New Roman" w:hAnsi="Times New Roman" w:cs="Times New Roman"/>
          <w:sz w:val="22"/>
          <w:szCs w:val="22"/>
        </w:rPr>
      </w:pPr>
    </w:p>
    <w:p w:rsidR="006B0642" w:rsidRDefault="00980C74" w:rsidP="00745780">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In addition, Job </w:t>
      </w:r>
      <w:r w:rsidR="00771EBA">
        <w:rPr>
          <w:rFonts w:ascii="Times New Roman" w:hAnsi="Times New Roman" w:cs="Times New Roman"/>
          <w:sz w:val="22"/>
          <w:szCs w:val="22"/>
        </w:rPr>
        <w:t>48</w:t>
      </w:r>
      <w:r w:rsidR="00771EBA" w:rsidRPr="00933659">
        <w:rPr>
          <w:rFonts w:ascii="Times New Roman" w:hAnsi="Times New Roman" w:cs="Times New Roman"/>
          <w:sz w:val="22"/>
          <w:szCs w:val="22"/>
        </w:rPr>
        <w:t xml:space="preserve"> </w:t>
      </w:r>
      <w:r w:rsidRPr="00933659">
        <w:rPr>
          <w:rFonts w:ascii="Times New Roman" w:hAnsi="Times New Roman" w:cs="Times New Roman"/>
          <w:sz w:val="22"/>
          <w:szCs w:val="22"/>
        </w:rPr>
        <w:t>was completed and awaiting shipment</w:t>
      </w:r>
      <w:r w:rsidR="00740BA2" w:rsidRPr="00933659">
        <w:rPr>
          <w:rFonts w:ascii="Times New Roman" w:hAnsi="Times New Roman" w:cs="Times New Roman"/>
          <w:sz w:val="22"/>
          <w:szCs w:val="22"/>
        </w:rPr>
        <w:t xml:space="preserve"> </w:t>
      </w:r>
      <w:r w:rsidR="009B76B5">
        <w:rPr>
          <w:rFonts w:ascii="Times New Roman" w:hAnsi="Times New Roman" w:cs="Times New Roman"/>
          <w:sz w:val="22"/>
          <w:szCs w:val="22"/>
        </w:rPr>
        <w:t>on</w:t>
      </w:r>
      <w:r w:rsidR="009B76B5" w:rsidRPr="00933659">
        <w:rPr>
          <w:rFonts w:ascii="Times New Roman" w:hAnsi="Times New Roman" w:cs="Times New Roman"/>
          <w:sz w:val="22"/>
          <w:szCs w:val="22"/>
        </w:rPr>
        <w:t xml:space="preserve"> </w:t>
      </w:r>
      <w:r w:rsidR="00740BA2" w:rsidRPr="00933659">
        <w:rPr>
          <w:rFonts w:ascii="Times New Roman" w:hAnsi="Times New Roman" w:cs="Times New Roman"/>
          <w:sz w:val="22"/>
          <w:szCs w:val="22"/>
        </w:rPr>
        <w:t xml:space="preserve">January 1, </w:t>
      </w:r>
      <w:r w:rsidR="00771EBA" w:rsidRPr="00933659">
        <w:rPr>
          <w:rFonts w:ascii="Times New Roman" w:hAnsi="Times New Roman" w:cs="Times New Roman"/>
          <w:sz w:val="22"/>
          <w:szCs w:val="22"/>
        </w:rPr>
        <w:t>201</w:t>
      </w:r>
      <w:r w:rsidR="00771EBA">
        <w:rPr>
          <w:rFonts w:ascii="Times New Roman" w:hAnsi="Times New Roman" w:cs="Times New Roman"/>
          <w:sz w:val="22"/>
          <w:szCs w:val="22"/>
        </w:rPr>
        <w:t>3</w:t>
      </w:r>
      <w:r w:rsidRPr="00933659">
        <w:rPr>
          <w:rFonts w:ascii="Times New Roman" w:hAnsi="Times New Roman" w:cs="Times New Roman"/>
          <w:sz w:val="22"/>
          <w:szCs w:val="22"/>
        </w:rPr>
        <w:t xml:space="preserve">. Its cost was $5,600. During </w:t>
      </w:r>
      <w:r w:rsidR="00771EBA" w:rsidRPr="00933659">
        <w:rPr>
          <w:rFonts w:ascii="Times New Roman" w:hAnsi="Times New Roman" w:cs="Times New Roman"/>
          <w:sz w:val="22"/>
          <w:szCs w:val="22"/>
        </w:rPr>
        <w:t>201</w:t>
      </w:r>
      <w:r w:rsidR="00771EBA">
        <w:rPr>
          <w:rFonts w:ascii="Times New Roman" w:hAnsi="Times New Roman" w:cs="Times New Roman"/>
          <w:sz w:val="22"/>
          <w:szCs w:val="22"/>
        </w:rPr>
        <w:t>3</w:t>
      </w:r>
      <w:r w:rsidRPr="00933659">
        <w:rPr>
          <w:rFonts w:ascii="Times New Roman" w:hAnsi="Times New Roman" w:cs="Times New Roman"/>
          <w:sz w:val="22"/>
          <w:szCs w:val="22"/>
        </w:rPr>
        <w:t>, the company incurred the following costs:</w:t>
      </w:r>
    </w:p>
    <w:p w:rsidR="00980C74" w:rsidRPr="00933659" w:rsidRDefault="00980C74" w:rsidP="006B0642">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Direct material</w:t>
      </w:r>
      <w:r w:rsidRPr="00933659">
        <w:rPr>
          <w:rFonts w:ascii="Times New Roman" w:hAnsi="Times New Roman" w:cs="Times New Roman"/>
          <w:sz w:val="22"/>
          <w:szCs w:val="22"/>
        </w:rPr>
        <w:tab/>
        <w:t>$ 135,000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Direct labor</w:t>
      </w:r>
      <w:r w:rsidRPr="00933659">
        <w:rPr>
          <w:rFonts w:ascii="Times New Roman" w:hAnsi="Times New Roman" w:cs="Times New Roman"/>
          <w:sz w:val="22"/>
          <w:szCs w:val="22"/>
        </w:rPr>
        <w:tab/>
        <w:t>120,000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Manufacturing overhead</w:t>
      </w:r>
      <w:r w:rsidRPr="00933659">
        <w:rPr>
          <w:rFonts w:ascii="Times New Roman" w:hAnsi="Times New Roman" w:cs="Times New Roman"/>
          <w:sz w:val="22"/>
          <w:szCs w:val="22"/>
        </w:rPr>
        <w:tab/>
        <w:t>110,000</w:t>
      </w:r>
    </w:p>
    <w:p w:rsidR="00980C74" w:rsidRPr="00933659" w:rsidRDefault="00980C74" w:rsidP="00980C74">
      <w:pPr>
        <w:pStyle w:val="PlainText"/>
        <w:rPr>
          <w:rFonts w:ascii="Times New Roman" w:hAnsi="Times New Roman" w:cs="Times New Roman"/>
          <w:sz w:val="22"/>
          <w:szCs w:val="22"/>
        </w:rPr>
      </w:pPr>
    </w:p>
    <w:p w:rsidR="006B0642" w:rsidRPr="00933659" w:rsidRDefault="006B0642" w:rsidP="006B0642">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At the end of </w:t>
      </w:r>
      <w:r w:rsidR="00771EBA">
        <w:rPr>
          <w:rFonts w:ascii="Times New Roman" w:hAnsi="Times New Roman" w:cs="Times New Roman"/>
          <w:sz w:val="22"/>
          <w:szCs w:val="22"/>
        </w:rPr>
        <w:t>2013</w:t>
      </w:r>
      <w:r>
        <w:rPr>
          <w:rFonts w:ascii="Times New Roman" w:hAnsi="Times New Roman" w:cs="Times New Roman"/>
          <w:sz w:val="22"/>
          <w:szCs w:val="22"/>
        </w:rPr>
        <w:t xml:space="preserve">, two jobs were in process with costs incurred as of December 31, </w:t>
      </w:r>
      <w:r w:rsidR="00771EBA">
        <w:rPr>
          <w:rFonts w:ascii="Times New Roman" w:hAnsi="Times New Roman" w:cs="Times New Roman"/>
          <w:sz w:val="22"/>
          <w:szCs w:val="22"/>
        </w:rPr>
        <w:t>2013</w:t>
      </w:r>
      <w:r>
        <w:rPr>
          <w:rFonts w:ascii="Times New Roman" w:hAnsi="Times New Roman" w:cs="Times New Roman"/>
          <w:sz w:val="22"/>
          <w:szCs w:val="22"/>
        </w:rPr>
        <w:t>:</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56</w:t>
      </w:r>
      <w:r w:rsidRPr="00933659">
        <w:rPr>
          <w:rFonts w:ascii="Times New Roman" w:hAnsi="Times New Roman" w:cs="Times New Roman"/>
          <w:sz w:val="22"/>
          <w:szCs w:val="22"/>
        </w:rPr>
        <w:tab/>
        <w:t>$5,200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58</w:t>
      </w:r>
      <w:r w:rsidRPr="00933659">
        <w:rPr>
          <w:rFonts w:ascii="Times New Roman" w:hAnsi="Times New Roman" w:cs="Times New Roman"/>
          <w:sz w:val="22"/>
          <w:szCs w:val="22"/>
        </w:rPr>
        <w:tab/>
        <w:t>1,500</w:t>
      </w:r>
    </w:p>
    <w:p w:rsidR="00980C74" w:rsidRPr="00933659" w:rsidRDefault="00980C74" w:rsidP="00980C74">
      <w:pPr>
        <w:pStyle w:val="PlainText"/>
        <w:rPr>
          <w:rFonts w:ascii="Times New Roman" w:hAnsi="Times New Roman" w:cs="Times New Roman"/>
          <w:sz w:val="22"/>
          <w:szCs w:val="22"/>
        </w:rPr>
      </w:pPr>
    </w:p>
    <w:p w:rsidR="006B0642" w:rsidRPr="00933659" w:rsidRDefault="006B0642" w:rsidP="006B0642">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In addition, two jobs were completed and awaiting shipment at the end of </w:t>
      </w:r>
      <w:r w:rsidR="00771EBA" w:rsidRPr="00933659">
        <w:rPr>
          <w:rFonts w:ascii="Times New Roman" w:hAnsi="Times New Roman" w:cs="Times New Roman"/>
          <w:sz w:val="22"/>
          <w:szCs w:val="22"/>
        </w:rPr>
        <w:t>201</w:t>
      </w:r>
      <w:r w:rsidR="00771EBA">
        <w:rPr>
          <w:rFonts w:ascii="Times New Roman" w:hAnsi="Times New Roman" w:cs="Times New Roman"/>
          <w:sz w:val="22"/>
          <w:szCs w:val="22"/>
        </w:rPr>
        <w:t xml:space="preserve">3 </w:t>
      </w:r>
      <w:r>
        <w:rPr>
          <w:rFonts w:ascii="Times New Roman" w:hAnsi="Times New Roman" w:cs="Times New Roman"/>
          <w:sz w:val="22"/>
          <w:szCs w:val="22"/>
        </w:rPr>
        <w:t xml:space="preserve">with costs </w:t>
      </w:r>
      <w:r w:rsidRPr="00933659">
        <w:rPr>
          <w:rFonts w:ascii="Times New Roman" w:hAnsi="Times New Roman" w:cs="Times New Roman"/>
          <w:sz w:val="22"/>
          <w:szCs w:val="22"/>
        </w:rPr>
        <w:t xml:space="preserve">incurred as of </w:t>
      </w:r>
      <w:r w:rsidR="00B43A71">
        <w:rPr>
          <w:rFonts w:ascii="Times New Roman" w:hAnsi="Times New Roman" w:cs="Times New Roman"/>
          <w:sz w:val="22"/>
          <w:szCs w:val="22"/>
        </w:rPr>
        <w:t xml:space="preserve">December 31, </w:t>
      </w:r>
      <w:r w:rsidR="00771EBA">
        <w:rPr>
          <w:rFonts w:ascii="Times New Roman" w:hAnsi="Times New Roman" w:cs="Times New Roman"/>
          <w:sz w:val="22"/>
          <w:szCs w:val="22"/>
        </w:rPr>
        <w:t>2013</w:t>
      </w:r>
      <w:r>
        <w:rPr>
          <w:rFonts w:ascii="Times New Roman" w:hAnsi="Times New Roman" w:cs="Times New Roman"/>
          <w:sz w:val="22"/>
          <w:szCs w:val="22"/>
        </w:rPr>
        <w:t>:</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55</w:t>
      </w:r>
      <w:r w:rsidRPr="00933659">
        <w:rPr>
          <w:rFonts w:ascii="Times New Roman" w:hAnsi="Times New Roman" w:cs="Times New Roman"/>
          <w:sz w:val="22"/>
          <w:szCs w:val="22"/>
        </w:rPr>
        <w:tab/>
        <w:t>$1,300</w:t>
      </w:r>
    </w:p>
    <w:p w:rsidR="00980C74" w:rsidRPr="00933659" w:rsidRDefault="00980C74" w:rsidP="00B92E3B">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Job </w:t>
      </w:r>
      <w:r w:rsidR="00771EBA">
        <w:rPr>
          <w:rFonts w:ascii="Times New Roman" w:hAnsi="Times New Roman" w:cs="Times New Roman"/>
          <w:sz w:val="22"/>
          <w:szCs w:val="22"/>
        </w:rPr>
        <w:t>5</w:t>
      </w:r>
      <w:r w:rsidR="003070CC">
        <w:rPr>
          <w:rFonts w:ascii="Times New Roman" w:hAnsi="Times New Roman" w:cs="Times New Roman"/>
          <w:sz w:val="22"/>
          <w:szCs w:val="22"/>
        </w:rPr>
        <w:t>9</w:t>
      </w:r>
      <w:r w:rsidRPr="00933659">
        <w:rPr>
          <w:rFonts w:ascii="Times New Roman" w:hAnsi="Times New Roman" w:cs="Times New Roman"/>
          <w:sz w:val="22"/>
          <w:szCs w:val="22"/>
        </w:rPr>
        <w:tab/>
        <w:t>3,300</w:t>
      </w:r>
    </w:p>
    <w:p w:rsidR="00980C74" w:rsidRPr="00933659" w:rsidRDefault="00980C74" w:rsidP="00980C74">
      <w:pPr>
        <w:pStyle w:val="PlainText"/>
        <w:rPr>
          <w:rFonts w:ascii="Times New Roman" w:hAnsi="Times New Roman" w:cs="Times New Roman"/>
          <w:sz w:val="22"/>
          <w:szCs w:val="22"/>
        </w:rPr>
      </w:pPr>
    </w:p>
    <w:p w:rsidR="00980C74" w:rsidRPr="00933659" w:rsidRDefault="00980C74" w:rsidP="00540A05">
      <w:pPr>
        <w:pStyle w:val="PlainText"/>
        <w:ind w:left="720"/>
        <w:rPr>
          <w:rFonts w:ascii="Times New Roman" w:hAnsi="Times New Roman" w:cs="Times New Roman"/>
          <w:sz w:val="22"/>
          <w:szCs w:val="22"/>
        </w:rPr>
      </w:pPr>
      <w:r w:rsidRPr="00933659">
        <w:rPr>
          <w:rFonts w:ascii="Times New Roman" w:hAnsi="Times New Roman" w:cs="Times New Roman"/>
          <w:sz w:val="22"/>
          <w:szCs w:val="22"/>
        </w:rPr>
        <w:t>Calculate the following amounts:</w:t>
      </w:r>
    </w:p>
    <w:p w:rsidR="00980C74" w:rsidRPr="00933659" w:rsidRDefault="00980C74" w:rsidP="00980C74">
      <w:pPr>
        <w:pStyle w:val="PlainText"/>
        <w:numPr>
          <w:ilvl w:val="0"/>
          <w:numId w:val="82"/>
        </w:numPr>
        <w:rPr>
          <w:rFonts w:ascii="Times New Roman" w:hAnsi="Times New Roman" w:cs="Times New Roman"/>
          <w:sz w:val="22"/>
          <w:szCs w:val="22"/>
        </w:rPr>
      </w:pPr>
      <w:r w:rsidRPr="00933659">
        <w:rPr>
          <w:rFonts w:ascii="Times New Roman" w:hAnsi="Times New Roman" w:cs="Times New Roman"/>
          <w:sz w:val="22"/>
          <w:szCs w:val="22"/>
        </w:rPr>
        <w:t>Beginning Work in Process</w:t>
      </w:r>
    </w:p>
    <w:p w:rsidR="00980C74" w:rsidRPr="00933659" w:rsidRDefault="00980C74" w:rsidP="00980C74">
      <w:pPr>
        <w:pStyle w:val="PlainText"/>
        <w:numPr>
          <w:ilvl w:val="0"/>
          <w:numId w:val="82"/>
        </w:numPr>
        <w:rPr>
          <w:rFonts w:ascii="Times New Roman" w:hAnsi="Times New Roman" w:cs="Times New Roman"/>
          <w:sz w:val="22"/>
          <w:szCs w:val="22"/>
        </w:rPr>
      </w:pPr>
      <w:r w:rsidRPr="00933659">
        <w:rPr>
          <w:rFonts w:ascii="Times New Roman" w:hAnsi="Times New Roman" w:cs="Times New Roman"/>
          <w:sz w:val="22"/>
          <w:szCs w:val="22"/>
        </w:rPr>
        <w:t xml:space="preserve">Ending Work in Process </w:t>
      </w:r>
    </w:p>
    <w:p w:rsidR="00980C74" w:rsidRPr="00933659" w:rsidRDefault="00980C74" w:rsidP="00980C74">
      <w:pPr>
        <w:pStyle w:val="PlainText"/>
        <w:numPr>
          <w:ilvl w:val="0"/>
          <w:numId w:val="82"/>
        </w:numPr>
        <w:rPr>
          <w:rFonts w:ascii="Times New Roman" w:hAnsi="Times New Roman" w:cs="Times New Roman"/>
          <w:sz w:val="22"/>
          <w:szCs w:val="22"/>
        </w:rPr>
      </w:pPr>
      <w:r w:rsidRPr="00933659">
        <w:rPr>
          <w:rFonts w:ascii="Times New Roman" w:hAnsi="Times New Roman" w:cs="Times New Roman"/>
          <w:sz w:val="22"/>
          <w:szCs w:val="22"/>
        </w:rPr>
        <w:t xml:space="preserve">Beginning Finished Goods </w:t>
      </w:r>
    </w:p>
    <w:p w:rsidR="00980C74" w:rsidRPr="00933659" w:rsidRDefault="00980C74" w:rsidP="00980C74">
      <w:pPr>
        <w:pStyle w:val="PlainText"/>
        <w:numPr>
          <w:ilvl w:val="0"/>
          <w:numId w:val="82"/>
        </w:numPr>
        <w:rPr>
          <w:rFonts w:ascii="Times New Roman" w:hAnsi="Times New Roman" w:cs="Times New Roman"/>
          <w:sz w:val="22"/>
          <w:szCs w:val="22"/>
        </w:rPr>
      </w:pPr>
      <w:r w:rsidRPr="00933659">
        <w:rPr>
          <w:rFonts w:ascii="Times New Roman" w:hAnsi="Times New Roman" w:cs="Times New Roman"/>
          <w:sz w:val="22"/>
          <w:szCs w:val="22"/>
        </w:rPr>
        <w:t xml:space="preserve">Ending Finished Goods </w:t>
      </w:r>
    </w:p>
    <w:p w:rsidR="00980C74" w:rsidRPr="00933659" w:rsidRDefault="00980C74" w:rsidP="00980C74">
      <w:pPr>
        <w:pStyle w:val="PlainText"/>
        <w:numPr>
          <w:ilvl w:val="0"/>
          <w:numId w:val="82"/>
        </w:numPr>
        <w:rPr>
          <w:rFonts w:ascii="Times New Roman" w:hAnsi="Times New Roman" w:cs="Times New Roman"/>
          <w:sz w:val="22"/>
          <w:szCs w:val="22"/>
        </w:rPr>
      </w:pPr>
      <w:r w:rsidRPr="00933659">
        <w:rPr>
          <w:rFonts w:ascii="Times New Roman" w:hAnsi="Times New Roman" w:cs="Times New Roman"/>
          <w:sz w:val="22"/>
          <w:szCs w:val="22"/>
        </w:rPr>
        <w:t>Cost of Goods Sold</w:t>
      </w:r>
    </w:p>
    <w:p w:rsidR="00980C74" w:rsidRPr="00933659" w:rsidRDefault="00980C74" w:rsidP="00980C74">
      <w:pPr>
        <w:rPr>
          <w:sz w:val="22"/>
          <w:szCs w:val="22"/>
        </w:rPr>
      </w:pPr>
    </w:p>
    <w:p w:rsidR="00980C74" w:rsidRPr="00933659" w:rsidRDefault="00980C74" w:rsidP="00980C74">
      <w:pPr>
        <w:pStyle w:val="BlockText"/>
        <w:tabs>
          <w:tab w:val="decimal" w:pos="270"/>
          <w:tab w:val="left" w:pos="900"/>
        </w:tabs>
        <w:ind w:right="0"/>
        <w:rPr>
          <w:rFonts w:ascii="Times New Roman" w:hAnsi="Times New Roman"/>
          <w:b/>
          <w:sz w:val="22"/>
          <w:szCs w:val="22"/>
        </w:rPr>
      </w:pPr>
      <w:r w:rsidRPr="00933659">
        <w:rPr>
          <w:rFonts w:ascii="Times New Roman" w:hAnsi="Times New Roman"/>
          <w:b/>
          <w:sz w:val="22"/>
          <w:szCs w:val="22"/>
        </w:rPr>
        <w:t>Answer</w:t>
      </w:r>
    </w:p>
    <w:p w:rsidR="00980C74" w:rsidRPr="00540A05" w:rsidRDefault="00980C74" w:rsidP="00980C74">
      <w:pPr>
        <w:pStyle w:val="BlockText"/>
        <w:numPr>
          <w:ilvl w:val="1"/>
          <w:numId w:val="83"/>
        </w:numPr>
        <w:tabs>
          <w:tab w:val="decimal" w:pos="270"/>
          <w:tab w:val="left" w:pos="900"/>
        </w:tabs>
        <w:ind w:right="0"/>
        <w:rPr>
          <w:rFonts w:ascii="Times New Roman" w:eastAsia="Calibri" w:hAnsi="Times New Roman"/>
          <w:sz w:val="22"/>
          <w:szCs w:val="22"/>
        </w:rPr>
      </w:pPr>
      <w:r w:rsidRPr="00933659">
        <w:rPr>
          <w:rFonts w:ascii="Times New Roman" w:hAnsi="Times New Roman"/>
          <w:sz w:val="22"/>
          <w:szCs w:val="22"/>
        </w:rPr>
        <w:t>$2,500 + $1,600 + $3,600 = $7,700</w:t>
      </w:r>
    </w:p>
    <w:p w:rsidR="00980C74" w:rsidRDefault="00980C74" w:rsidP="00980C74">
      <w:pPr>
        <w:pStyle w:val="BodyTextIndent"/>
        <w:numPr>
          <w:ilvl w:val="1"/>
          <w:numId w:val="83"/>
        </w:numPr>
        <w:tabs>
          <w:tab w:val="clear" w:pos="5940"/>
          <w:tab w:val="left" w:pos="900"/>
          <w:tab w:val="left" w:pos="1440"/>
          <w:tab w:val="left" w:pos="2160"/>
          <w:tab w:val="decimal" w:pos="3780"/>
        </w:tabs>
        <w:rPr>
          <w:sz w:val="22"/>
          <w:szCs w:val="22"/>
        </w:rPr>
      </w:pPr>
      <w:r w:rsidRPr="00933659">
        <w:rPr>
          <w:sz w:val="22"/>
          <w:szCs w:val="22"/>
        </w:rPr>
        <w:t>$5,200 + $1,500 = $6,700</w:t>
      </w:r>
    </w:p>
    <w:p w:rsidR="00980C74" w:rsidRDefault="00980C74" w:rsidP="00980C74">
      <w:pPr>
        <w:pStyle w:val="BodyTextIndent"/>
        <w:numPr>
          <w:ilvl w:val="1"/>
          <w:numId w:val="83"/>
        </w:numPr>
        <w:tabs>
          <w:tab w:val="clear" w:pos="5940"/>
          <w:tab w:val="left" w:pos="900"/>
          <w:tab w:val="left" w:pos="1440"/>
          <w:tab w:val="left" w:pos="2160"/>
          <w:tab w:val="decimal" w:pos="3780"/>
        </w:tabs>
        <w:rPr>
          <w:sz w:val="22"/>
          <w:szCs w:val="22"/>
        </w:rPr>
      </w:pPr>
      <w:r w:rsidRPr="00933659">
        <w:rPr>
          <w:sz w:val="22"/>
          <w:szCs w:val="22"/>
        </w:rPr>
        <w:t>$5,600</w:t>
      </w:r>
    </w:p>
    <w:p w:rsidR="00980C74" w:rsidRDefault="00980C74" w:rsidP="00980C74">
      <w:pPr>
        <w:pStyle w:val="BodyTextIndent"/>
        <w:numPr>
          <w:ilvl w:val="1"/>
          <w:numId w:val="83"/>
        </w:numPr>
        <w:tabs>
          <w:tab w:val="clear" w:pos="5940"/>
          <w:tab w:val="left" w:pos="900"/>
          <w:tab w:val="left" w:pos="1440"/>
          <w:tab w:val="left" w:pos="2160"/>
          <w:tab w:val="decimal" w:pos="3780"/>
        </w:tabs>
        <w:rPr>
          <w:sz w:val="22"/>
          <w:szCs w:val="22"/>
        </w:rPr>
      </w:pPr>
      <w:r w:rsidRPr="00933659">
        <w:rPr>
          <w:sz w:val="22"/>
          <w:szCs w:val="22"/>
        </w:rPr>
        <w:t>$1,300 + $3,300 = $4,600</w:t>
      </w:r>
    </w:p>
    <w:p w:rsidR="004C4477" w:rsidRPr="004C4477" w:rsidRDefault="00980C74" w:rsidP="00980C74">
      <w:pPr>
        <w:pStyle w:val="BodyTextIndent"/>
        <w:numPr>
          <w:ilvl w:val="1"/>
          <w:numId w:val="83"/>
        </w:numPr>
        <w:tabs>
          <w:tab w:val="clear" w:pos="5940"/>
          <w:tab w:val="left" w:pos="900"/>
          <w:tab w:val="left" w:pos="1440"/>
          <w:tab w:val="left" w:pos="2160"/>
          <w:tab w:val="decimal" w:pos="3780"/>
          <w:tab w:val="right" w:pos="7920"/>
        </w:tabs>
        <w:rPr>
          <w:rFonts w:eastAsia="Calibri"/>
          <w:sz w:val="22"/>
          <w:szCs w:val="22"/>
        </w:rPr>
      </w:pPr>
      <w:r w:rsidRPr="00933659">
        <w:rPr>
          <w:sz w:val="22"/>
          <w:szCs w:val="22"/>
        </w:rPr>
        <w:t>$367,000</w:t>
      </w:r>
      <w:r w:rsidR="004C4477">
        <w:rPr>
          <w:sz w:val="22"/>
          <w:szCs w:val="22"/>
        </w:rPr>
        <w:t xml:space="preserve"> computed as:</w:t>
      </w:r>
    </w:p>
    <w:p w:rsidR="00980C74" w:rsidRPr="00933659" w:rsidRDefault="00980C74" w:rsidP="00365ECC">
      <w:pPr>
        <w:pStyle w:val="BodyTextIndent"/>
        <w:tabs>
          <w:tab w:val="clear" w:pos="5940"/>
          <w:tab w:val="left" w:pos="900"/>
          <w:tab w:val="left" w:pos="1440"/>
          <w:tab w:val="left" w:pos="2160"/>
          <w:tab w:val="decimal" w:pos="3780"/>
          <w:tab w:val="right" w:pos="7920"/>
        </w:tabs>
        <w:ind w:left="1440" w:firstLine="0"/>
        <w:rPr>
          <w:rFonts w:eastAsia="Calibri"/>
          <w:sz w:val="22"/>
          <w:szCs w:val="22"/>
        </w:rPr>
      </w:pPr>
    </w:p>
    <w:p w:rsidR="00980C74" w:rsidRPr="00933659" w:rsidRDefault="00437A8B" w:rsidP="004C4477">
      <w:pPr>
        <w:pStyle w:val="BodyTextIndent"/>
        <w:tabs>
          <w:tab w:val="clear" w:pos="5940"/>
          <w:tab w:val="left" w:pos="1800"/>
          <w:tab w:val="decimal" w:pos="6840"/>
          <w:tab w:val="decimal" w:pos="7920"/>
        </w:tabs>
        <w:ind w:left="1440" w:firstLine="0"/>
        <w:rPr>
          <w:rFonts w:eastAsia="Calibri"/>
          <w:sz w:val="22"/>
          <w:szCs w:val="22"/>
        </w:rPr>
      </w:pPr>
      <w:r>
        <w:rPr>
          <w:rFonts w:eastAsia="Calibri"/>
          <w:sz w:val="22"/>
          <w:szCs w:val="22"/>
        </w:rPr>
        <w:br w:type="page"/>
      </w:r>
      <w:r w:rsidR="00980C74" w:rsidRPr="00933659">
        <w:rPr>
          <w:rFonts w:eastAsia="Calibri"/>
          <w:sz w:val="22"/>
          <w:szCs w:val="22"/>
        </w:rPr>
        <w:lastRenderedPageBreak/>
        <w:t>Beginning balance in work in process</w:t>
      </w:r>
      <w:r w:rsidR="00980C74" w:rsidRPr="00933659">
        <w:rPr>
          <w:rFonts w:eastAsia="Calibri"/>
          <w:sz w:val="22"/>
          <w:szCs w:val="22"/>
        </w:rPr>
        <w:tab/>
      </w:r>
      <w:r w:rsidR="00E459EE" w:rsidRPr="00933659">
        <w:rPr>
          <w:rFonts w:eastAsia="Calibri"/>
          <w:sz w:val="22"/>
          <w:szCs w:val="22"/>
        </w:rPr>
        <w:tab/>
      </w:r>
      <w:proofErr w:type="gramStart"/>
      <w:r w:rsidR="00980C74" w:rsidRPr="00933659">
        <w:rPr>
          <w:rFonts w:eastAsia="Calibri"/>
          <w:sz w:val="22"/>
          <w:szCs w:val="22"/>
        </w:rPr>
        <w:t>$  7,700</w:t>
      </w:r>
      <w:proofErr w:type="gramEnd"/>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Add current manufacturing costs:</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b/>
        <w:t>Direct material</w:t>
      </w:r>
      <w:r w:rsidRPr="00933659">
        <w:rPr>
          <w:rFonts w:eastAsia="Calibri"/>
          <w:sz w:val="22"/>
          <w:szCs w:val="22"/>
        </w:rPr>
        <w:tab/>
        <w:t>$   135,000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b/>
        <w:t>Direct labor</w:t>
      </w:r>
      <w:r w:rsidRPr="00933659">
        <w:rPr>
          <w:rFonts w:eastAsia="Calibri"/>
          <w:sz w:val="22"/>
          <w:szCs w:val="22"/>
        </w:rPr>
        <w:tab/>
        <w:t>120,000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b/>
        <w:t>Manufacturing overhead</w:t>
      </w:r>
      <w:r w:rsidRPr="00933659">
        <w:rPr>
          <w:rFonts w:eastAsia="Calibri"/>
          <w:sz w:val="22"/>
          <w:szCs w:val="22"/>
        </w:rPr>
        <w:tab/>
      </w:r>
      <w:r w:rsidRPr="00933659">
        <w:rPr>
          <w:rFonts w:eastAsia="Calibri"/>
          <w:sz w:val="22"/>
          <w:szCs w:val="22"/>
          <w:u w:val="single"/>
        </w:rPr>
        <w:t xml:space="preserve">  110,000</w:t>
      </w:r>
      <w:r w:rsidRPr="00933659">
        <w:rPr>
          <w:rFonts w:eastAsia="Calibri"/>
          <w:sz w:val="22"/>
          <w:szCs w:val="22"/>
        </w:rPr>
        <w:tab/>
      </w:r>
      <w:r w:rsidRPr="00933659">
        <w:rPr>
          <w:rFonts w:eastAsia="Calibri"/>
          <w:sz w:val="22"/>
          <w:szCs w:val="22"/>
          <w:u w:val="single"/>
        </w:rPr>
        <w:t xml:space="preserve">  365,000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b/>
        <w:t>Total</w:t>
      </w:r>
      <w:r w:rsidRPr="00933659">
        <w:rPr>
          <w:rFonts w:eastAsia="Calibri"/>
          <w:sz w:val="22"/>
          <w:szCs w:val="22"/>
        </w:rPr>
        <w:tab/>
      </w:r>
      <w:r w:rsidRPr="00933659">
        <w:rPr>
          <w:rFonts w:eastAsia="Calibri"/>
          <w:sz w:val="22"/>
          <w:szCs w:val="22"/>
        </w:rPr>
        <w:tab/>
        <w:t>372,700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Less ending balance in work in process</w:t>
      </w:r>
      <w:r w:rsidRPr="00933659">
        <w:rPr>
          <w:rFonts w:eastAsia="Calibri"/>
          <w:sz w:val="22"/>
          <w:szCs w:val="22"/>
        </w:rPr>
        <w:tab/>
      </w:r>
      <w:r w:rsidRPr="00933659">
        <w:rPr>
          <w:rFonts w:eastAsia="Calibri"/>
          <w:sz w:val="22"/>
          <w:szCs w:val="22"/>
        </w:rPr>
        <w:tab/>
      </w:r>
      <w:r w:rsidRPr="00933659">
        <w:rPr>
          <w:rFonts w:eastAsia="Calibri"/>
          <w:sz w:val="22"/>
          <w:szCs w:val="22"/>
          <w:u w:val="single"/>
        </w:rPr>
        <w:t xml:space="preserve">     6,700</w:t>
      </w:r>
    </w:p>
    <w:p w:rsidR="00980C74" w:rsidRPr="00933659" w:rsidRDefault="00980C74" w:rsidP="004C4477">
      <w:pPr>
        <w:tabs>
          <w:tab w:val="left" w:pos="1800"/>
          <w:tab w:val="decimal" w:pos="6840"/>
          <w:tab w:val="decimal" w:pos="7920"/>
        </w:tabs>
        <w:ind w:left="1440"/>
        <w:rPr>
          <w:rFonts w:eastAsia="Calibri"/>
          <w:sz w:val="22"/>
          <w:szCs w:val="22"/>
          <w:u w:val="double"/>
        </w:rPr>
      </w:pPr>
      <w:r w:rsidRPr="00933659">
        <w:rPr>
          <w:rFonts w:eastAsia="Calibri"/>
          <w:sz w:val="22"/>
          <w:szCs w:val="22"/>
        </w:rPr>
        <w:t>Cost of goods manufactured</w:t>
      </w:r>
      <w:r w:rsidRPr="00933659">
        <w:rPr>
          <w:rFonts w:eastAsia="Calibri"/>
          <w:sz w:val="22"/>
          <w:szCs w:val="22"/>
        </w:rPr>
        <w:tab/>
      </w:r>
      <w:r w:rsidRPr="00933659">
        <w:rPr>
          <w:rFonts w:eastAsia="Calibri"/>
          <w:sz w:val="22"/>
          <w:szCs w:val="22"/>
        </w:rPr>
        <w:tab/>
      </w:r>
      <w:r w:rsidRPr="00933659">
        <w:rPr>
          <w:rFonts w:eastAsia="Calibri"/>
          <w:sz w:val="22"/>
          <w:szCs w:val="22"/>
          <w:u w:val="double"/>
        </w:rPr>
        <w:t>$366,000</w:t>
      </w:r>
    </w:p>
    <w:p w:rsidR="00980C74" w:rsidRPr="00933659" w:rsidRDefault="00980C74" w:rsidP="004C4477">
      <w:pPr>
        <w:tabs>
          <w:tab w:val="left" w:pos="1800"/>
          <w:tab w:val="decimal" w:pos="6840"/>
          <w:tab w:val="decimal" w:pos="7920"/>
        </w:tabs>
        <w:ind w:left="1440"/>
        <w:rPr>
          <w:rFonts w:eastAsia="Calibri"/>
          <w:sz w:val="22"/>
          <w:szCs w:val="22"/>
          <w:u w:val="double"/>
        </w:rPr>
      </w:pP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Beginning finished goods</w:t>
      </w:r>
      <w:r w:rsidRPr="00933659">
        <w:rPr>
          <w:rFonts w:eastAsia="Calibri"/>
          <w:sz w:val="22"/>
          <w:szCs w:val="22"/>
        </w:rPr>
        <w:tab/>
        <w:t>$       5,600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Add cost of goods manufactured</w:t>
      </w:r>
      <w:r w:rsidRPr="00933659">
        <w:rPr>
          <w:rFonts w:eastAsia="Calibri"/>
          <w:sz w:val="22"/>
          <w:szCs w:val="22"/>
        </w:rPr>
        <w:tab/>
      </w:r>
      <w:r w:rsidRPr="00933659">
        <w:rPr>
          <w:rFonts w:eastAsia="Calibri"/>
          <w:sz w:val="22"/>
          <w:szCs w:val="22"/>
          <w:u w:val="single"/>
        </w:rPr>
        <w:t xml:space="preserve"> 366,000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Cost of goods available for sale</w:t>
      </w:r>
      <w:r w:rsidRPr="00933659">
        <w:rPr>
          <w:rFonts w:eastAsia="Calibri"/>
          <w:sz w:val="22"/>
          <w:szCs w:val="22"/>
        </w:rPr>
        <w:tab/>
        <w:t>371,600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Less ending finished goods</w:t>
      </w:r>
      <w:r w:rsidRPr="00933659">
        <w:rPr>
          <w:rFonts w:eastAsia="Calibri"/>
          <w:sz w:val="22"/>
          <w:szCs w:val="22"/>
        </w:rPr>
        <w:tab/>
      </w:r>
      <w:r w:rsidRPr="00933659">
        <w:rPr>
          <w:rFonts w:eastAsia="Calibri"/>
          <w:sz w:val="22"/>
          <w:szCs w:val="22"/>
          <w:u w:val="single"/>
        </w:rPr>
        <w:t xml:space="preserve">      4,600</w:t>
      </w:r>
    </w:p>
    <w:p w:rsidR="00980C74" w:rsidRPr="00933659" w:rsidRDefault="00980C74" w:rsidP="004C4477">
      <w:pPr>
        <w:tabs>
          <w:tab w:val="left" w:pos="1800"/>
          <w:tab w:val="decimal" w:pos="6840"/>
          <w:tab w:val="decimal" w:pos="7920"/>
        </w:tabs>
        <w:ind w:left="1440"/>
        <w:rPr>
          <w:rFonts w:eastAsia="Calibri"/>
          <w:sz w:val="22"/>
          <w:szCs w:val="22"/>
        </w:rPr>
      </w:pPr>
      <w:r w:rsidRPr="00933659">
        <w:rPr>
          <w:rFonts w:eastAsia="Calibri"/>
          <w:sz w:val="22"/>
          <w:szCs w:val="22"/>
        </w:rPr>
        <w:t>Cost of goods sold</w:t>
      </w:r>
      <w:r w:rsidRPr="00933659">
        <w:rPr>
          <w:rFonts w:eastAsia="Calibri"/>
          <w:sz w:val="22"/>
          <w:szCs w:val="22"/>
        </w:rPr>
        <w:tab/>
      </w:r>
      <w:r w:rsidRPr="00933659">
        <w:rPr>
          <w:rFonts w:eastAsia="Calibri"/>
          <w:sz w:val="22"/>
          <w:szCs w:val="22"/>
          <w:u w:val="double"/>
        </w:rPr>
        <w:t>$367,000</w:t>
      </w:r>
    </w:p>
    <w:p w:rsidR="00E459EE" w:rsidRDefault="00E459EE" w:rsidP="00740BA2">
      <w:pPr>
        <w:ind w:left="720" w:hanging="720"/>
        <w:rPr>
          <w:sz w:val="22"/>
          <w:szCs w:val="22"/>
        </w:rPr>
      </w:pPr>
    </w:p>
    <w:p w:rsidR="00BD03A7" w:rsidRPr="00933659" w:rsidRDefault="00BD03A7" w:rsidP="00740BA2">
      <w:pPr>
        <w:ind w:left="720" w:hanging="720"/>
        <w:rPr>
          <w:sz w:val="22"/>
          <w:szCs w:val="22"/>
        </w:rPr>
      </w:pPr>
    </w:p>
    <w:p w:rsidR="00740BA2" w:rsidRPr="00933659" w:rsidRDefault="00740BA2" w:rsidP="00740BA2">
      <w:pPr>
        <w:ind w:left="720" w:hanging="720"/>
        <w:rPr>
          <w:sz w:val="22"/>
          <w:szCs w:val="22"/>
        </w:rPr>
      </w:pPr>
      <w:r w:rsidRPr="00933659">
        <w:rPr>
          <w:sz w:val="22"/>
          <w:szCs w:val="22"/>
        </w:rPr>
        <w:t>157.</w:t>
      </w:r>
      <w:r w:rsidRPr="00933659">
        <w:rPr>
          <w:sz w:val="22"/>
          <w:szCs w:val="22"/>
        </w:rPr>
        <w:tab/>
      </w:r>
      <w:r w:rsidR="00F155A0">
        <w:rPr>
          <w:sz w:val="22"/>
          <w:szCs w:val="22"/>
        </w:rPr>
        <w:t>Special Installations</w:t>
      </w:r>
      <w:r w:rsidRPr="00933659">
        <w:rPr>
          <w:sz w:val="22"/>
          <w:szCs w:val="22"/>
        </w:rPr>
        <w:t xml:space="preserve"> allocates overhead based on a predetermined overhead rate of $</w:t>
      </w:r>
      <w:r w:rsidR="00F155A0">
        <w:rPr>
          <w:sz w:val="22"/>
          <w:szCs w:val="22"/>
        </w:rPr>
        <w:t>5</w:t>
      </w:r>
      <w:r w:rsidRPr="00933659">
        <w:rPr>
          <w:sz w:val="22"/>
          <w:szCs w:val="22"/>
        </w:rPr>
        <w:t>.00 per direct labor hour.</w:t>
      </w:r>
      <w:r w:rsidR="002279AC">
        <w:rPr>
          <w:sz w:val="22"/>
          <w:szCs w:val="22"/>
        </w:rPr>
        <w:t xml:space="preserve"> </w:t>
      </w:r>
      <w:r w:rsidRPr="00933659">
        <w:rPr>
          <w:sz w:val="22"/>
          <w:szCs w:val="22"/>
        </w:rPr>
        <w:t xml:space="preserve">Job </w:t>
      </w:r>
      <w:r w:rsidR="00F155A0">
        <w:rPr>
          <w:sz w:val="22"/>
          <w:szCs w:val="22"/>
        </w:rPr>
        <w:t>25</w:t>
      </w:r>
      <w:r w:rsidR="00F155A0" w:rsidRPr="00933659">
        <w:rPr>
          <w:sz w:val="22"/>
          <w:szCs w:val="22"/>
        </w:rPr>
        <w:t xml:space="preserve"> </w:t>
      </w:r>
      <w:r w:rsidRPr="00933659">
        <w:rPr>
          <w:sz w:val="22"/>
          <w:szCs w:val="22"/>
        </w:rPr>
        <w:t xml:space="preserve">required </w:t>
      </w:r>
      <w:r w:rsidR="00F155A0">
        <w:rPr>
          <w:sz w:val="22"/>
          <w:szCs w:val="22"/>
        </w:rPr>
        <w:t>5</w:t>
      </w:r>
      <w:r w:rsidR="00F155A0" w:rsidRPr="00933659">
        <w:rPr>
          <w:sz w:val="22"/>
          <w:szCs w:val="22"/>
        </w:rPr>
        <w:t xml:space="preserve"> </w:t>
      </w:r>
      <w:r w:rsidRPr="00933659">
        <w:rPr>
          <w:sz w:val="22"/>
          <w:szCs w:val="22"/>
        </w:rPr>
        <w:t>tons of direct material at a cost of $</w:t>
      </w:r>
      <w:r w:rsidR="00F155A0">
        <w:rPr>
          <w:sz w:val="22"/>
          <w:szCs w:val="22"/>
        </w:rPr>
        <w:t>40</w:t>
      </w:r>
      <w:r w:rsidR="00F155A0" w:rsidRPr="00933659">
        <w:rPr>
          <w:sz w:val="22"/>
          <w:szCs w:val="22"/>
        </w:rPr>
        <w:t>0</w:t>
      </w:r>
      <w:r w:rsidRPr="00933659">
        <w:rPr>
          <w:sz w:val="22"/>
          <w:szCs w:val="22"/>
        </w:rPr>
        <w:t>.00 per ton and took employees who earn $</w:t>
      </w:r>
      <w:r w:rsidR="00F155A0">
        <w:rPr>
          <w:sz w:val="22"/>
          <w:szCs w:val="22"/>
        </w:rPr>
        <w:t>12</w:t>
      </w:r>
      <w:r w:rsidRPr="00933659">
        <w:rPr>
          <w:sz w:val="22"/>
          <w:szCs w:val="22"/>
        </w:rPr>
        <w:t xml:space="preserve">.00 per hour a </w:t>
      </w:r>
      <w:r w:rsidR="00E459EE" w:rsidRPr="00933659">
        <w:rPr>
          <w:sz w:val="22"/>
          <w:szCs w:val="22"/>
        </w:rPr>
        <w:t xml:space="preserve">total of </w:t>
      </w:r>
      <w:r w:rsidR="00F155A0">
        <w:rPr>
          <w:sz w:val="22"/>
          <w:szCs w:val="22"/>
        </w:rPr>
        <w:t>65</w:t>
      </w:r>
      <w:r w:rsidR="00F155A0" w:rsidRPr="00933659">
        <w:rPr>
          <w:sz w:val="22"/>
          <w:szCs w:val="22"/>
        </w:rPr>
        <w:t xml:space="preserve"> </w:t>
      </w:r>
      <w:r w:rsidR="00E459EE" w:rsidRPr="00933659">
        <w:rPr>
          <w:sz w:val="22"/>
          <w:szCs w:val="22"/>
        </w:rPr>
        <w:t xml:space="preserve">hours to complete. </w:t>
      </w:r>
      <w:r w:rsidRPr="00933659">
        <w:rPr>
          <w:sz w:val="22"/>
          <w:szCs w:val="22"/>
        </w:rPr>
        <w:t xml:space="preserve">What is the total cost of Job </w:t>
      </w:r>
      <w:r w:rsidR="00F155A0">
        <w:rPr>
          <w:sz w:val="22"/>
          <w:szCs w:val="22"/>
        </w:rPr>
        <w:t>25</w:t>
      </w:r>
      <w:r w:rsidRPr="00933659">
        <w:rPr>
          <w:sz w:val="22"/>
          <w:szCs w:val="22"/>
        </w:rPr>
        <w:t>?</w:t>
      </w:r>
    </w:p>
    <w:p w:rsidR="00740BA2" w:rsidRPr="00933659" w:rsidRDefault="00740BA2" w:rsidP="00740BA2">
      <w:pPr>
        <w:tabs>
          <w:tab w:val="right" w:pos="8820"/>
        </w:tabs>
        <w:rPr>
          <w:sz w:val="22"/>
          <w:szCs w:val="22"/>
        </w:rPr>
      </w:pPr>
    </w:p>
    <w:p w:rsidR="00740BA2" w:rsidRPr="00933659" w:rsidRDefault="00740BA2" w:rsidP="00740BA2">
      <w:pPr>
        <w:tabs>
          <w:tab w:val="right" w:pos="8820"/>
        </w:tabs>
        <w:rPr>
          <w:sz w:val="22"/>
          <w:szCs w:val="22"/>
        </w:rPr>
      </w:pPr>
      <w:r w:rsidRPr="00933659">
        <w:rPr>
          <w:b/>
          <w:sz w:val="22"/>
          <w:szCs w:val="22"/>
        </w:rPr>
        <w:t>Answer</w:t>
      </w:r>
      <w:r w:rsidRPr="00933659">
        <w:rPr>
          <w:sz w:val="22"/>
          <w:szCs w:val="22"/>
        </w:rPr>
        <w:tab/>
      </w:r>
    </w:p>
    <w:p w:rsidR="00740BA2" w:rsidRPr="00933659" w:rsidRDefault="00740BA2" w:rsidP="002279AC">
      <w:pPr>
        <w:tabs>
          <w:tab w:val="decimal" w:pos="4320"/>
          <w:tab w:val="decimal" w:pos="7200"/>
        </w:tabs>
        <w:ind w:left="1440"/>
        <w:rPr>
          <w:sz w:val="22"/>
          <w:szCs w:val="22"/>
        </w:rPr>
      </w:pPr>
      <w:r w:rsidRPr="00933659">
        <w:rPr>
          <w:sz w:val="22"/>
          <w:szCs w:val="22"/>
        </w:rPr>
        <w:t>Direct materials</w:t>
      </w:r>
      <w:r w:rsidRPr="00933659">
        <w:rPr>
          <w:sz w:val="22"/>
          <w:szCs w:val="22"/>
        </w:rPr>
        <w:tab/>
      </w:r>
      <w:r w:rsidR="00F155A0">
        <w:rPr>
          <w:sz w:val="22"/>
          <w:szCs w:val="22"/>
        </w:rPr>
        <w:t>5</w:t>
      </w:r>
      <w:r w:rsidR="00F155A0" w:rsidRPr="00933659">
        <w:rPr>
          <w:sz w:val="22"/>
          <w:szCs w:val="22"/>
        </w:rPr>
        <w:t xml:space="preserve"> </w:t>
      </w:r>
      <w:r w:rsidRPr="00933659">
        <w:rPr>
          <w:sz w:val="22"/>
          <w:szCs w:val="22"/>
        </w:rPr>
        <w:t>tons @ $</w:t>
      </w:r>
      <w:r w:rsidR="00F155A0">
        <w:rPr>
          <w:sz w:val="22"/>
          <w:szCs w:val="22"/>
        </w:rPr>
        <w:t>4</w:t>
      </w:r>
      <w:r w:rsidR="00F155A0" w:rsidRPr="00933659">
        <w:rPr>
          <w:sz w:val="22"/>
          <w:szCs w:val="22"/>
        </w:rPr>
        <w:t>00</w:t>
      </w:r>
      <w:r w:rsidRPr="00933659">
        <w:rPr>
          <w:sz w:val="22"/>
          <w:szCs w:val="22"/>
        </w:rPr>
        <w:tab/>
      </w:r>
      <w:proofErr w:type="gramStart"/>
      <w:r w:rsidRPr="00933659">
        <w:rPr>
          <w:sz w:val="22"/>
          <w:szCs w:val="22"/>
        </w:rPr>
        <w:t xml:space="preserve">$  </w:t>
      </w:r>
      <w:r w:rsidR="00F155A0">
        <w:rPr>
          <w:sz w:val="22"/>
          <w:szCs w:val="22"/>
        </w:rPr>
        <w:t>2,000</w:t>
      </w:r>
      <w:proofErr w:type="gramEnd"/>
    </w:p>
    <w:p w:rsidR="00740BA2" w:rsidRPr="00933659" w:rsidRDefault="00740BA2" w:rsidP="002279AC">
      <w:pPr>
        <w:pStyle w:val="Header"/>
        <w:tabs>
          <w:tab w:val="clear" w:pos="8640"/>
          <w:tab w:val="decimal" w:pos="4320"/>
          <w:tab w:val="decimal" w:pos="7200"/>
        </w:tabs>
        <w:ind w:left="1440"/>
        <w:rPr>
          <w:sz w:val="22"/>
          <w:szCs w:val="22"/>
        </w:rPr>
      </w:pPr>
      <w:r w:rsidRPr="00933659">
        <w:rPr>
          <w:sz w:val="22"/>
          <w:szCs w:val="22"/>
        </w:rPr>
        <w:t>Direct labor</w:t>
      </w:r>
      <w:r w:rsidRPr="00933659">
        <w:rPr>
          <w:sz w:val="22"/>
          <w:szCs w:val="22"/>
        </w:rPr>
        <w:tab/>
      </w:r>
      <w:r w:rsidR="00F155A0">
        <w:rPr>
          <w:sz w:val="22"/>
          <w:szCs w:val="22"/>
        </w:rPr>
        <w:t>65</w:t>
      </w:r>
      <w:r w:rsidR="00F155A0" w:rsidRPr="00933659">
        <w:rPr>
          <w:sz w:val="22"/>
          <w:szCs w:val="22"/>
        </w:rPr>
        <w:t xml:space="preserve"> </w:t>
      </w:r>
      <w:r w:rsidRPr="00933659">
        <w:rPr>
          <w:sz w:val="22"/>
          <w:szCs w:val="22"/>
        </w:rPr>
        <w:t>hours @ $</w:t>
      </w:r>
      <w:r w:rsidR="00F155A0" w:rsidRPr="00933659">
        <w:rPr>
          <w:sz w:val="22"/>
          <w:szCs w:val="22"/>
        </w:rPr>
        <w:t>1</w:t>
      </w:r>
      <w:r w:rsidR="00F155A0">
        <w:rPr>
          <w:sz w:val="22"/>
          <w:szCs w:val="22"/>
        </w:rPr>
        <w:t>2</w:t>
      </w:r>
      <w:r w:rsidRPr="00933659">
        <w:rPr>
          <w:sz w:val="22"/>
          <w:szCs w:val="22"/>
        </w:rPr>
        <w:tab/>
      </w:r>
      <w:r w:rsidR="00F155A0">
        <w:rPr>
          <w:sz w:val="22"/>
          <w:szCs w:val="22"/>
        </w:rPr>
        <w:t>780</w:t>
      </w:r>
    </w:p>
    <w:p w:rsidR="00740BA2" w:rsidRPr="00933659" w:rsidRDefault="00740BA2" w:rsidP="002279AC">
      <w:pPr>
        <w:tabs>
          <w:tab w:val="decimal" w:pos="4320"/>
          <w:tab w:val="decimal" w:pos="7200"/>
        </w:tabs>
        <w:ind w:left="1440"/>
        <w:rPr>
          <w:sz w:val="22"/>
          <w:szCs w:val="22"/>
          <w:u w:val="single"/>
        </w:rPr>
      </w:pPr>
      <w:r w:rsidRPr="00933659">
        <w:rPr>
          <w:sz w:val="22"/>
          <w:szCs w:val="22"/>
        </w:rPr>
        <w:t>Manufacturing overhead</w:t>
      </w:r>
      <w:r w:rsidRPr="00933659">
        <w:rPr>
          <w:sz w:val="22"/>
          <w:szCs w:val="22"/>
        </w:rPr>
        <w:tab/>
      </w:r>
      <w:r w:rsidR="00F155A0">
        <w:rPr>
          <w:sz w:val="22"/>
          <w:szCs w:val="22"/>
        </w:rPr>
        <w:t>65</w:t>
      </w:r>
      <w:r w:rsidR="00F155A0" w:rsidRPr="00933659">
        <w:rPr>
          <w:sz w:val="22"/>
          <w:szCs w:val="22"/>
        </w:rPr>
        <w:t xml:space="preserve"> </w:t>
      </w:r>
      <w:r w:rsidRPr="00933659">
        <w:rPr>
          <w:sz w:val="22"/>
          <w:szCs w:val="22"/>
        </w:rPr>
        <w:t>hours @ $</w:t>
      </w:r>
      <w:r w:rsidR="00F155A0">
        <w:rPr>
          <w:sz w:val="22"/>
          <w:szCs w:val="22"/>
        </w:rPr>
        <w:t>5</w:t>
      </w:r>
      <w:r w:rsidRPr="00933659">
        <w:rPr>
          <w:sz w:val="22"/>
          <w:szCs w:val="22"/>
        </w:rPr>
        <w:tab/>
      </w:r>
      <w:r w:rsidRPr="00933659">
        <w:rPr>
          <w:sz w:val="22"/>
          <w:szCs w:val="22"/>
          <w:u w:val="single"/>
        </w:rPr>
        <w:t xml:space="preserve"> </w:t>
      </w:r>
      <w:r w:rsidR="00437A8B">
        <w:rPr>
          <w:sz w:val="22"/>
          <w:szCs w:val="22"/>
          <w:u w:val="single"/>
        </w:rPr>
        <w:t xml:space="preserve">     </w:t>
      </w:r>
      <w:r w:rsidR="002279AC">
        <w:rPr>
          <w:sz w:val="22"/>
          <w:szCs w:val="22"/>
          <w:u w:val="single"/>
        </w:rPr>
        <w:t xml:space="preserve"> </w:t>
      </w:r>
      <w:r w:rsidR="00F155A0">
        <w:rPr>
          <w:sz w:val="22"/>
          <w:szCs w:val="22"/>
          <w:u w:val="single"/>
        </w:rPr>
        <w:t>325</w:t>
      </w:r>
    </w:p>
    <w:p w:rsidR="00740BA2" w:rsidRPr="00933659" w:rsidRDefault="00740BA2" w:rsidP="002279AC">
      <w:pPr>
        <w:tabs>
          <w:tab w:val="decimal" w:pos="4320"/>
          <w:tab w:val="decimal" w:pos="7200"/>
        </w:tabs>
        <w:ind w:left="1440"/>
        <w:rPr>
          <w:sz w:val="22"/>
          <w:szCs w:val="22"/>
          <w:u w:val="double"/>
        </w:rPr>
      </w:pPr>
      <w:r w:rsidRPr="00933659">
        <w:rPr>
          <w:sz w:val="22"/>
          <w:szCs w:val="22"/>
        </w:rPr>
        <w:t xml:space="preserve">Total cost of </w:t>
      </w:r>
      <w:r w:rsidR="005F12DC">
        <w:rPr>
          <w:sz w:val="22"/>
          <w:szCs w:val="22"/>
        </w:rPr>
        <w:t xml:space="preserve">job </w:t>
      </w:r>
      <w:r w:rsidR="006946CE">
        <w:rPr>
          <w:sz w:val="22"/>
          <w:szCs w:val="22"/>
        </w:rPr>
        <w:t>25</w:t>
      </w:r>
      <w:r w:rsidRPr="00933659">
        <w:rPr>
          <w:sz w:val="22"/>
          <w:szCs w:val="22"/>
        </w:rPr>
        <w:tab/>
      </w:r>
      <w:r w:rsidRPr="00933659">
        <w:rPr>
          <w:sz w:val="22"/>
          <w:szCs w:val="22"/>
        </w:rPr>
        <w:tab/>
      </w:r>
      <w:r w:rsidRPr="00933659">
        <w:rPr>
          <w:sz w:val="22"/>
          <w:szCs w:val="22"/>
          <w:u w:val="double"/>
        </w:rPr>
        <w:t>$</w:t>
      </w:r>
      <w:r w:rsidR="002279AC">
        <w:rPr>
          <w:sz w:val="22"/>
          <w:szCs w:val="22"/>
          <w:u w:val="double"/>
        </w:rPr>
        <w:t xml:space="preserve"> </w:t>
      </w:r>
      <w:r w:rsidR="00F155A0">
        <w:rPr>
          <w:sz w:val="22"/>
          <w:szCs w:val="22"/>
          <w:u w:val="double"/>
        </w:rPr>
        <w:t>3,105</w:t>
      </w:r>
    </w:p>
    <w:p w:rsidR="00740BA2" w:rsidRPr="00933659" w:rsidRDefault="00740BA2" w:rsidP="00B811A5">
      <w:pPr>
        <w:tabs>
          <w:tab w:val="left" w:pos="1440"/>
          <w:tab w:val="left" w:pos="2160"/>
          <w:tab w:val="left" w:pos="4320"/>
          <w:tab w:val="right" w:pos="7200"/>
        </w:tabs>
        <w:rPr>
          <w:sz w:val="22"/>
          <w:szCs w:val="22"/>
        </w:rPr>
      </w:pPr>
    </w:p>
    <w:p w:rsidR="00980C74" w:rsidRPr="00933659" w:rsidRDefault="00980C74" w:rsidP="00980C74">
      <w:pPr>
        <w:tabs>
          <w:tab w:val="left" w:pos="1080"/>
          <w:tab w:val="decimal" w:pos="3780"/>
        </w:tabs>
        <w:ind w:left="540" w:right="-360" w:hanging="540"/>
        <w:rPr>
          <w:rFonts w:eastAsia="Calibri"/>
          <w:sz w:val="22"/>
          <w:szCs w:val="22"/>
        </w:rPr>
      </w:pPr>
    </w:p>
    <w:p w:rsidR="00D6313C" w:rsidRPr="00933659" w:rsidRDefault="00E459EE" w:rsidP="006022AE">
      <w:pPr>
        <w:rPr>
          <w:sz w:val="22"/>
          <w:szCs w:val="22"/>
        </w:rPr>
      </w:pPr>
      <w:r w:rsidRPr="00933659">
        <w:rPr>
          <w:sz w:val="22"/>
          <w:szCs w:val="22"/>
        </w:rPr>
        <w:t>158</w:t>
      </w:r>
      <w:r w:rsidR="00D6313C" w:rsidRPr="00933659">
        <w:rPr>
          <w:sz w:val="22"/>
          <w:szCs w:val="22"/>
        </w:rPr>
        <w:t>.</w:t>
      </w:r>
      <w:r w:rsidR="00D6313C" w:rsidRPr="00933659">
        <w:rPr>
          <w:sz w:val="22"/>
          <w:szCs w:val="22"/>
        </w:rPr>
        <w:tab/>
      </w:r>
      <w:proofErr w:type="spellStart"/>
      <w:r w:rsidR="008D22B0">
        <w:rPr>
          <w:sz w:val="22"/>
          <w:szCs w:val="22"/>
        </w:rPr>
        <w:t>Frinut</w:t>
      </w:r>
      <w:proofErr w:type="spellEnd"/>
      <w:r w:rsidR="008D22B0" w:rsidRPr="00933659">
        <w:rPr>
          <w:sz w:val="22"/>
          <w:szCs w:val="22"/>
        </w:rPr>
        <w:t xml:space="preserve"> </w:t>
      </w:r>
      <w:r w:rsidR="00D6313C" w:rsidRPr="00933659">
        <w:rPr>
          <w:sz w:val="22"/>
          <w:szCs w:val="22"/>
        </w:rPr>
        <w:t>Company estimates the following overhead costs for the coming year:</w:t>
      </w:r>
    </w:p>
    <w:p w:rsidR="00437A8B" w:rsidRDefault="00437A8B" w:rsidP="006022AE">
      <w:pPr>
        <w:pStyle w:val="Header"/>
        <w:tabs>
          <w:tab w:val="clear" w:pos="4320"/>
          <w:tab w:val="clear" w:pos="8640"/>
          <w:tab w:val="left" w:pos="1440"/>
          <w:tab w:val="right" w:pos="6300"/>
        </w:tabs>
        <w:ind w:left="1440"/>
        <w:rPr>
          <w:sz w:val="22"/>
          <w:szCs w:val="22"/>
        </w:rPr>
      </w:pPr>
    </w:p>
    <w:p w:rsidR="00D6313C" w:rsidRPr="00933659" w:rsidRDefault="00D6313C" w:rsidP="006022AE">
      <w:pPr>
        <w:pStyle w:val="Header"/>
        <w:tabs>
          <w:tab w:val="clear" w:pos="4320"/>
          <w:tab w:val="clear" w:pos="8640"/>
          <w:tab w:val="left" w:pos="1440"/>
          <w:tab w:val="right" w:pos="6300"/>
        </w:tabs>
        <w:ind w:left="1440"/>
        <w:rPr>
          <w:sz w:val="22"/>
          <w:szCs w:val="22"/>
        </w:rPr>
      </w:pPr>
      <w:r w:rsidRPr="00933659">
        <w:rPr>
          <w:sz w:val="22"/>
          <w:szCs w:val="22"/>
        </w:rPr>
        <w:t>Equipment depreciation</w:t>
      </w:r>
      <w:r w:rsidRPr="00933659">
        <w:rPr>
          <w:sz w:val="22"/>
          <w:szCs w:val="22"/>
        </w:rPr>
        <w:tab/>
        <w:t>$</w:t>
      </w:r>
      <w:r w:rsidR="006946CE">
        <w:rPr>
          <w:sz w:val="22"/>
          <w:szCs w:val="22"/>
        </w:rPr>
        <w:t>2</w:t>
      </w:r>
      <w:r w:rsidR="006946CE" w:rsidRPr="00933659">
        <w:rPr>
          <w:sz w:val="22"/>
          <w:szCs w:val="22"/>
        </w:rPr>
        <w:t>50</w:t>
      </w:r>
      <w:r w:rsidRPr="00933659">
        <w:rPr>
          <w:sz w:val="22"/>
          <w:szCs w:val="22"/>
        </w:rPr>
        <w:t>,000</w:t>
      </w:r>
    </w:p>
    <w:p w:rsidR="00D6313C" w:rsidRPr="00933659" w:rsidRDefault="00D6313C" w:rsidP="006022AE">
      <w:pPr>
        <w:tabs>
          <w:tab w:val="left" w:pos="1440"/>
          <w:tab w:val="right" w:pos="6300"/>
        </w:tabs>
        <w:ind w:left="1440"/>
        <w:rPr>
          <w:sz w:val="22"/>
          <w:szCs w:val="22"/>
        </w:rPr>
      </w:pPr>
      <w:r w:rsidRPr="00933659">
        <w:rPr>
          <w:sz w:val="22"/>
          <w:szCs w:val="22"/>
        </w:rPr>
        <w:t>Equipment maintenance</w:t>
      </w:r>
      <w:r w:rsidRPr="00933659">
        <w:rPr>
          <w:sz w:val="22"/>
          <w:szCs w:val="22"/>
        </w:rPr>
        <w:tab/>
        <w:t>50,000</w:t>
      </w:r>
    </w:p>
    <w:p w:rsidR="00D6313C" w:rsidRPr="00933659" w:rsidRDefault="00D6313C" w:rsidP="006022AE">
      <w:pPr>
        <w:tabs>
          <w:tab w:val="left" w:pos="1440"/>
          <w:tab w:val="right" w:pos="6300"/>
        </w:tabs>
        <w:ind w:left="1440"/>
        <w:rPr>
          <w:sz w:val="22"/>
          <w:szCs w:val="22"/>
        </w:rPr>
      </w:pPr>
      <w:r w:rsidRPr="00933659">
        <w:rPr>
          <w:sz w:val="22"/>
          <w:szCs w:val="22"/>
        </w:rPr>
        <w:t>Supervisory salaries</w:t>
      </w:r>
      <w:r w:rsidRPr="00933659">
        <w:rPr>
          <w:sz w:val="22"/>
          <w:szCs w:val="22"/>
        </w:rPr>
        <w:tab/>
        <w:t>20,000</w:t>
      </w:r>
    </w:p>
    <w:p w:rsidR="00D6313C" w:rsidRPr="00933659" w:rsidRDefault="00D6313C" w:rsidP="006022AE">
      <w:pPr>
        <w:tabs>
          <w:tab w:val="left" w:pos="1440"/>
          <w:tab w:val="right" w:pos="6300"/>
        </w:tabs>
        <w:ind w:left="1440"/>
        <w:rPr>
          <w:sz w:val="22"/>
          <w:szCs w:val="22"/>
        </w:rPr>
      </w:pPr>
      <w:r w:rsidRPr="00933659">
        <w:rPr>
          <w:sz w:val="22"/>
          <w:szCs w:val="22"/>
        </w:rPr>
        <w:t>Factory rent</w:t>
      </w:r>
      <w:r w:rsidRPr="00933659">
        <w:rPr>
          <w:sz w:val="22"/>
          <w:szCs w:val="22"/>
        </w:rPr>
        <w:tab/>
      </w:r>
      <w:r w:rsidR="009F6190">
        <w:rPr>
          <w:sz w:val="22"/>
          <w:szCs w:val="22"/>
        </w:rPr>
        <w:t xml:space="preserve"> </w:t>
      </w:r>
      <w:r w:rsidR="009F6190">
        <w:rPr>
          <w:sz w:val="22"/>
          <w:szCs w:val="22"/>
          <w:u w:val="single"/>
        </w:rPr>
        <w:t xml:space="preserve">  </w:t>
      </w:r>
      <w:r w:rsidR="006946CE">
        <w:rPr>
          <w:sz w:val="22"/>
          <w:szCs w:val="22"/>
          <w:u w:val="single"/>
        </w:rPr>
        <w:t>1</w:t>
      </w:r>
      <w:r w:rsidR="006946CE" w:rsidRPr="00933659">
        <w:rPr>
          <w:sz w:val="22"/>
          <w:szCs w:val="22"/>
          <w:u w:val="single"/>
        </w:rPr>
        <w:t>00</w:t>
      </w:r>
      <w:r w:rsidRPr="00933659">
        <w:rPr>
          <w:sz w:val="22"/>
          <w:szCs w:val="22"/>
          <w:u w:val="single"/>
        </w:rPr>
        <w:t>,000</w:t>
      </w:r>
    </w:p>
    <w:p w:rsidR="00D6313C" w:rsidRPr="00933659" w:rsidRDefault="00D6313C" w:rsidP="006022AE">
      <w:pPr>
        <w:tabs>
          <w:tab w:val="left" w:pos="1440"/>
          <w:tab w:val="right" w:pos="6300"/>
        </w:tabs>
        <w:ind w:left="1440"/>
        <w:rPr>
          <w:sz w:val="22"/>
          <w:szCs w:val="22"/>
        </w:rPr>
      </w:pPr>
      <w:r w:rsidRPr="00933659">
        <w:rPr>
          <w:sz w:val="22"/>
          <w:szCs w:val="22"/>
        </w:rPr>
        <w:t>Total</w:t>
      </w:r>
      <w:r w:rsidRPr="00933659">
        <w:rPr>
          <w:sz w:val="22"/>
          <w:szCs w:val="22"/>
        </w:rPr>
        <w:tab/>
      </w:r>
      <w:r w:rsidRPr="00933659">
        <w:rPr>
          <w:sz w:val="22"/>
          <w:szCs w:val="22"/>
          <w:u w:val="double"/>
        </w:rPr>
        <w:t>$420,000</w:t>
      </w:r>
    </w:p>
    <w:p w:rsidR="00D6313C" w:rsidRPr="00933659" w:rsidRDefault="00D6313C" w:rsidP="006022AE">
      <w:pPr>
        <w:rPr>
          <w:sz w:val="22"/>
          <w:szCs w:val="22"/>
        </w:rPr>
      </w:pPr>
    </w:p>
    <w:p w:rsidR="00745780" w:rsidRDefault="008D22B0" w:rsidP="006022AE">
      <w:pPr>
        <w:ind w:left="720"/>
        <w:rPr>
          <w:sz w:val="22"/>
          <w:szCs w:val="22"/>
        </w:rPr>
      </w:pPr>
      <w:proofErr w:type="spellStart"/>
      <w:r>
        <w:rPr>
          <w:sz w:val="22"/>
          <w:szCs w:val="22"/>
        </w:rPr>
        <w:t>Frinut</w:t>
      </w:r>
      <w:proofErr w:type="spellEnd"/>
      <w:r w:rsidRPr="00933659">
        <w:rPr>
          <w:sz w:val="22"/>
          <w:szCs w:val="22"/>
        </w:rPr>
        <w:t xml:space="preserve"> </w:t>
      </w:r>
      <w:r w:rsidR="0040067F" w:rsidRPr="00933659">
        <w:rPr>
          <w:sz w:val="22"/>
          <w:szCs w:val="22"/>
        </w:rPr>
        <w:t>budget</w:t>
      </w:r>
      <w:r w:rsidR="0040067F">
        <w:rPr>
          <w:sz w:val="22"/>
          <w:szCs w:val="22"/>
        </w:rPr>
        <w:t>ed</w:t>
      </w:r>
      <w:r w:rsidR="0040067F" w:rsidRPr="00933659">
        <w:rPr>
          <w:sz w:val="22"/>
          <w:szCs w:val="22"/>
        </w:rPr>
        <w:t xml:space="preserve"> </w:t>
      </w:r>
      <w:r w:rsidR="00D6313C" w:rsidRPr="00933659">
        <w:rPr>
          <w:sz w:val="22"/>
          <w:szCs w:val="22"/>
        </w:rPr>
        <w:t>$600,000 in direct labor costs and 14,000 machine hours for the coming year.</w:t>
      </w:r>
    </w:p>
    <w:p w:rsidR="00D6313C" w:rsidRDefault="00D6313C" w:rsidP="006022AE">
      <w:pPr>
        <w:ind w:left="720"/>
        <w:rPr>
          <w:sz w:val="22"/>
          <w:szCs w:val="22"/>
        </w:rPr>
      </w:pPr>
      <w:r w:rsidRPr="00933659">
        <w:rPr>
          <w:sz w:val="22"/>
          <w:szCs w:val="22"/>
        </w:rPr>
        <w:t xml:space="preserve">a. </w:t>
      </w:r>
      <w:r w:rsidRPr="00933659">
        <w:rPr>
          <w:sz w:val="22"/>
          <w:szCs w:val="22"/>
        </w:rPr>
        <w:tab/>
        <w:t>Calculate the predetermined overhead rate using direct labor costs as the allocation base.</w:t>
      </w:r>
    </w:p>
    <w:p w:rsidR="00D6313C" w:rsidRDefault="00D6313C" w:rsidP="006022AE">
      <w:pPr>
        <w:ind w:left="1440" w:hanging="720"/>
        <w:rPr>
          <w:sz w:val="22"/>
          <w:szCs w:val="22"/>
        </w:rPr>
      </w:pPr>
      <w:r w:rsidRPr="00933659">
        <w:rPr>
          <w:sz w:val="22"/>
          <w:szCs w:val="22"/>
        </w:rPr>
        <w:t xml:space="preserve">b. </w:t>
      </w:r>
      <w:r w:rsidRPr="00933659">
        <w:rPr>
          <w:sz w:val="22"/>
          <w:szCs w:val="22"/>
        </w:rPr>
        <w:tab/>
        <w:t>Calculate the predetermined overhead rate using machine hours as the allocation base.</w:t>
      </w:r>
    </w:p>
    <w:p w:rsidR="00D6313C" w:rsidRPr="00933659" w:rsidRDefault="00D6313C" w:rsidP="006022AE">
      <w:pPr>
        <w:ind w:firstLine="720"/>
        <w:rPr>
          <w:sz w:val="22"/>
          <w:szCs w:val="22"/>
        </w:rPr>
      </w:pPr>
      <w:r w:rsidRPr="00933659">
        <w:rPr>
          <w:sz w:val="22"/>
          <w:szCs w:val="22"/>
        </w:rPr>
        <w:t>c.</w:t>
      </w:r>
      <w:r w:rsidRPr="00933659">
        <w:rPr>
          <w:sz w:val="22"/>
          <w:szCs w:val="22"/>
        </w:rPr>
        <w:tab/>
        <w:t>Which of the allocation bases is preferred</w:t>
      </w:r>
      <w:r w:rsidR="00483CD0">
        <w:rPr>
          <w:sz w:val="22"/>
          <w:szCs w:val="22"/>
        </w:rPr>
        <w:t xml:space="preserve"> and </w:t>
      </w:r>
      <w:r w:rsidRPr="00933659">
        <w:rPr>
          <w:sz w:val="22"/>
          <w:szCs w:val="22"/>
        </w:rPr>
        <w:t>Why?</w:t>
      </w:r>
    </w:p>
    <w:p w:rsidR="00D6313C" w:rsidRPr="00933659" w:rsidRDefault="00D6313C" w:rsidP="006022AE">
      <w:pPr>
        <w:ind w:left="720"/>
        <w:rPr>
          <w:sz w:val="22"/>
          <w:szCs w:val="22"/>
        </w:rPr>
      </w:pPr>
    </w:p>
    <w:p w:rsidR="00D6313C" w:rsidRPr="00933659" w:rsidRDefault="00D6313C" w:rsidP="006022AE">
      <w:pPr>
        <w:rPr>
          <w:sz w:val="22"/>
          <w:szCs w:val="22"/>
        </w:rPr>
      </w:pPr>
      <w:r w:rsidRPr="00933659">
        <w:rPr>
          <w:b/>
          <w:sz w:val="22"/>
          <w:szCs w:val="22"/>
        </w:rPr>
        <w:t>Answer</w:t>
      </w:r>
      <w:r w:rsidRPr="00933659">
        <w:rPr>
          <w:sz w:val="22"/>
          <w:szCs w:val="22"/>
        </w:rPr>
        <w:tab/>
      </w:r>
    </w:p>
    <w:p w:rsidR="00344A44" w:rsidRDefault="00D6313C" w:rsidP="00344A44">
      <w:pPr>
        <w:ind w:left="1440" w:hanging="720"/>
        <w:rPr>
          <w:sz w:val="22"/>
          <w:szCs w:val="22"/>
        </w:rPr>
      </w:pPr>
      <w:proofErr w:type="gramStart"/>
      <w:r w:rsidRPr="00933659">
        <w:rPr>
          <w:sz w:val="22"/>
          <w:szCs w:val="22"/>
        </w:rPr>
        <w:t>a</w:t>
      </w:r>
      <w:proofErr w:type="gramEnd"/>
      <w:r w:rsidRPr="00933659">
        <w:rPr>
          <w:sz w:val="22"/>
          <w:szCs w:val="22"/>
        </w:rPr>
        <w:t>.</w:t>
      </w:r>
      <w:r w:rsidRPr="00933659">
        <w:rPr>
          <w:sz w:val="22"/>
          <w:szCs w:val="22"/>
        </w:rPr>
        <w:tab/>
        <w:t>$420,000 / $600,000 = $ 0.70 per direct labor dollar</w:t>
      </w:r>
    </w:p>
    <w:p w:rsidR="00D6313C" w:rsidRPr="00933659" w:rsidRDefault="00D6313C" w:rsidP="00344A44">
      <w:pPr>
        <w:ind w:left="1440" w:hanging="720"/>
        <w:rPr>
          <w:sz w:val="22"/>
          <w:szCs w:val="22"/>
        </w:rPr>
      </w:pPr>
      <w:proofErr w:type="gramStart"/>
      <w:r w:rsidRPr="00933659">
        <w:rPr>
          <w:sz w:val="22"/>
          <w:szCs w:val="22"/>
        </w:rPr>
        <w:t>b</w:t>
      </w:r>
      <w:proofErr w:type="gramEnd"/>
      <w:r w:rsidRPr="00933659">
        <w:rPr>
          <w:sz w:val="22"/>
          <w:szCs w:val="22"/>
        </w:rPr>
        <w:t>.</w:t>
      </w:r>
      <w:r w:rsidRPr="00933659">
        <w:rPr>
          <w:sz w:val="22"/>
          <w:szCs w:val="22"/>
        </w:rPr>
        <w:tab/>
        <w:t>$420,000 / 14,000 machine hours = $30.00 per machine hour</w:t>
      </w:r>
    </w:p>
    <w:p w:rsidR="00D6313C" w:rsidRPr="00933659" w:rsidRDefault="00D6313C" w:rsidP="00344A44">
      <w:pPr>
        <w:ind w:left="1440" w:hanging="720"/>
        <w:rPr>
          <w:sz w:val="22"/>
          <w:szCs w:val="22"/>
        </w:rPr>
      </w:pPr>
      <w:r w:rsidRPr="00933659">
        <w:rPr>
          <w:sz w:val="22"/>
          <w:szCs w:val="22"/>
        </w:rPr>
        <w:t>c.</w:t>
      </w:r>
      <w:r w:rsidRPr="00933659">
        <w:rPr>
          <w:sz w:val="22"/>
          <w:szCs w:val="22"/>
        </w:rPr>
        <w:tab/>
        <w:t>Since most of the overhead costs are related to equipment</w:t>
      </w:r>
      <w:r w:rsidR="006946CE">
        <w:rPr>
          <w:sz w:val="22"/>
          <w:szCs w:val="22"/>
        </w:rPr>
        <w:t xml:space="preserve"> as can be seen from the large amount of depreciation expense, </w:t>
      </w:r>
      <w:r w:rsidRPr="00933659">
        <w:rPr>
          <w:sz w:val="22"/>
          <w:szCs w:val="22"/>
        </w:rPr>
        <w:t xml:space="preserve">machine hours </w:t>
      </w:r>
      <w:r w:rsidR="005F12DC">
        <w:rPr>
          <w:sz w:val="22"/>
          <w:szCs w:val="22"/>
        </w:rPr>
        <w:t>should be</w:t>
      </w:r>
      <w:r w:rsidR="005F12DC" w:rsidRPr="00933659">
        <w:rPr>
          <w:sz w:val="22"/>
          <w:szCs w:val="22"/>
        </w:rPr>
        <w:t xml:space="preserve"> </w:t>
      </w:r>
      <w:r w:rsidRPr="00933659">
        <w:rPr>
          <w:sz w:val="22"/>
          <w:szCs w:val="22"/>
        </w:rPr>
        <w:t>the preferred allocation base.</w:t>
      </w:r>
    </w:p>
    <w:p w:rsidR="00D6313C" w:rsidRDefault="00E459EE" w:rsidP="006022AE">
      <w:pPr>
        <w:ind w:left="720" w:hanging="720"/>
        <w:rPr>
          <w:sz w:val="22"/>
          <w:szCs w:val="22"/>
        </w:rPr>
      </w:pPr>
      <w:r w:rsidRPr="00933659">
        <w:rPr>
          <w:sz w:val="22"/>
          <w:szCs w:val="22"/>
        </w:rPr>
        <w:br w:type="page"/>
      </w:r>
      <w:r w:rsidRPr="00933659">
        <w:rPr>
          <w:sz w:val="22"/>
          <w:szCs w:val="22"/>
        </w:rPr>
        <w:lastRenderedPageBreak/>
        <w:t>159</w:t>
      </w:r>
      <w:r w:rsidR="00BB4897">
        <w:rPr>
          <w:sz w:val="22"/>
          <w:szCs w:val="22"/>
        </w:rPr>
        <w:t>.</w:t>
      </w:r>
      <w:r w:rsidR="00D6313C" w:rsidRPr="00933659">
        <w:rPr>
          <w:sz w:val="22"/>
          <w:szCs w:val="22"/>
        </w:rPr>
        <w:tab/>
      </w:r>
      <w:r w:rsidR="00BB4897">
        <w:rPr>
          <w:sz w:val="22"/>
          <w:szCs w:val="22"/>
        </w:rPr>
        <w:t>Barnett Brass</w:t>
      </w:r>
      <w:r w:rsidR="00D6313C" w:rsidRPr="00933659">
        <w:rPr>
          <w:sz w:val="22"/>
          <w:szCs w:val="22"/>
        </w:rPr>
        <w:t xml:space="preserve"> allocates overhead based on machine hours.</w:t>
      </w:r>
      <w:r w:rsidR="002279AC">
        <w:rPr>
          <w:sz w:val="22"/>
          <w:szCs w:val="22"/>
        </w:rPr>
        <w:t xml:space="preserve"> </w:t>
      </w:r>
      <w:r w:rsidR="00D6313C" w:rsidRPr="00933659">
        <w:rPr>
          <w:sz w:val="22"/>
          <w:szCs w:val="22"/>
        </w:rPr>
        <w:t>Estimated overhead costs for the year total $</w:t>
      </w:r>
      <w:r w:rsidR="00BB4897">
        <w:rPr>
          <w:sz w:val="22"/>
          <w:szCs w:val="22"/>
        </w:rPr>
        <w:t>420</w:t>
      </w:r>
      <w:r w:rsidR="00D6313C" w:rsidRPr="00933659">
        <w:rPr>
          <w:sz w:val="22"/>
          <w:szCs w:val="22"/>
        </w:rPr>
        <w:t xml:space="preserve">,000 and the company estimates that it will use </w:t>
      </w:r>
      <w:r w:rsidR="00BB4897">
        <w:rPr>
          <w:sz w:val="22"/>
          <w:szCs w:val="22"/>
        </w:rPr>
        <w:t>42</w:t>
      </w:r>
      <w:r w:rsidR="00D6313C" w:rsidRPr="00933659">
        <w:rPr>
          <w:sz w:val="22"/>
          <w:szCs w:val="22"/>
        </w:rPr>
        <w:t>,000 machine hours during the year.</w:t>
      </w:r>
      <w:r w:rsidR="002279AC">
        <w:rPr>
          <w:sz w:val="22"/>
          <w:szCs w:val="22"/>
        </w:rPr>
        <w:t xml:space="preserve"> </w:t>
      </w:r>
      <w:r w:rsidR="00BB4897">
        <w:rPr>
          <w:sz w:val="22"/>
          <w:szCs w:val="22"/>
        </w:rPr>
        <w:t>Barnett Brass used 41,600</w:t>
      </w:r>
      <w:r w:rsidR="00BD03A7">
        <w:rPr>
          <w:sz w:val="22"/>
          <w:szCs w:val="22"/>
        </w:rPr>
        <w:t xml:space="preserve"> </w:t>
      </w:r>
      <w:r w:rsidR="00D6313C" w:rsidRPr="00933659">
        <w:rPr>
          <w:sz w:val="22"/>
          <w:szCs w:val="22"/>
        </w:rPr>
        <w:t xml:space="preserve">machine hours during the year and </w:t>
      </w:r>
      <w:r w:rsidR="00BB4897" w:rsidRPr="00933659">
        <w:rPr>
          <w:sz w:val="22"/>
          <w:szCs w:val="22"/>
        </w:rPr>
        <w:t>incur</w:t>
      </w:r>
      <w:r w:rsidR="00BB4897">
        <w:rPr>
          <w:sz w:val="22"/>
          <w:szCs w:val="22"/>
        </w:rPr>
        <w:t>red</w:t>
      </w:r>
      <w:r w:rsidR="00BB4897" w:rsidRPr="00933659">
        <w:rPr>
          <w:sz w:val="22"/>
          <w:szCs w:val="22"/>
        </w:rPr>
        <w:t xml:space="preserve"> </w:t>
      </w:r>
      <w:r w:rsidR="00D6313C" w:rsidRPr="00DA1A8C">
        <w:rPr>
          <w:sz w:val="22"/>
          <w:szCs w:val="22"/>
          <w:highlight w:val="yellow"/>
          <w:rPrChange w:id="17" w:author="Diane Tanner" w:date="2012-06-06T13:42:00Z">
            <w:rPr>
              <w:sz w:val="22"/>
              <w:szCs w:val="22"/>
            </w:rPr>
          </w:rPrChange>
        </w:rPr>
        <w:t>$</w:t>
      </w:r>
      <w:r w:rsidR="00BB4897" w:rsidRPr="00DA1A8C">
        <w:rPr>
          <w:sz w:val="22"/>
          <w:szCs w:val="22"/>
          <w:highlight w:val="yellow"/>
          <w:rPrChange w:id="18" w:author="Diane Tanner" w:date="2012-06-06T13:42:00Z">
            <w:rPr>
              <w:sz w:val="22"/>
              <w:szCs w:val="22"/>
            </w:rPr>
          </w:rPrChange>
        </w:rPr>
        <w:t>424,320</w:t>
      </w:r>
      <w:r w:rsidR="00D6313C" w:rsidRPr="00DA1A8C">
        <w:rPr>
          <w:sz w:val="22"/>
          <w:szCs w:val="22"/>
          <w:highlight w:val="yellow"/>
          <w:rPrChange w:id="19" w:author="Diane Tanner" w:date="2012-06-06T13:42:00Z">
            <w:rPr>
              <w:sz w:val="22"/>
              <w:szCs w:val="22"/>
            </w:rPr>
          </w:rPrChange>
        </w:rPr>
        <w:t xml:space="preserve"> </w:t>
      </w:r>
      <w:r w:rsidR="00D6313C" w:rsidRPr="00933659">
        <w:rPr>
          <w:sz w:val="22"/>
          <w:szCs w:val="22"/>
        </w:rPr>
        <w:t>of overhead</w:t>
      </w:r>
      <w:r w:rsidR="006946CE">
        <w:rPr>
          <w:sz w:val="22"/>
          <w:szCs w:val="22"/>
        </w:rPr>
        <w:t>.</w:t>
      </w:r>
    </w:p>
    <w:p w:rsidR="00BD03A7" w:rsidRPr="00933659" w:rsidRDefault="00BD03A7" w:rsidP="006022AE">
      <w:pPr>
        <w:ind w:left="720" w:hanging="720"/>
        <w:rPr>
          <w:sz w:val="22"/>
          <w:szCs w:val="22"/>
        </w:rPr>
      </w:pPr>
    </w:p>
    <w:p w:rsidR="00D6313C" w:rsidRPr="00933659" w:rsidRDefault="00D6313C" w:rsidP="00A27E9E">
      <w:pPr>
        <w:ind w:left="1440" w:hanging="720"/>
        <w:rPr>
          <w:sz w:val="22"/>
          <w:szCs w:val="22"/>
        </w:rPr>
      </w:pPr>
      <w:r w:rsidRPr="00933659">
        <w:rPr>
          <w:sz w:val="22"/>
          <w:szCs w:val="22"/>
        </w:rPr>
        <w:t>a.</w:t>
      </w:r>
      <w:r w:rsidRPr="00933659">
        <w:rPr>
          <w:sz w:val="22"/>
          <w:szCs w:val="22"/>
        </w:rPr>
        <w:tab/>
        <w:t>What is the overhead application rate for the year?</w:t>
      </w:r>
    </w:p>
    <w:p w:rsidR="00D6313C" w:rsidRPr="00933659" w:rsidRDefault="00D6313C" w:rsidP="00A27E9E">
      <w:pPr>
        <w:ind w:left="1440" w:hanging="720"/>
        <w:rPr>
          <w:sz w:val="22"/>
          <w:szCs w:val="22"/>
        </w:rPr>
      </w:pPr>
      <w:r w:rsidRPr="00933659">
        <w:rPr>
          <w:sz w:val="22"/>
          <w:szCs w:val="22"/>
        </w:rPr>
        <w:t>b.</w:t>
      </w:r>
      <w:r w:rsidRPr="00933659">
        <w:rPr>
          <w:sz w:val="22"/>
          <w:szCs w:val="22"/>
        </w:rPr>
        <w:tab/>
        <w:t>What is the amount of applied overhead for the year?</w:t>
      </w:r>
    </w:p>
    <w:p w:rsidR="00D6313C" w:rsidRPr="00933659" w:rsidRDefault="00D6313C" w:rsidP="005B5013">
      <w:pPr>
        <w:tabs>
          <w:tab w:val="left" w:pos="1440"/>
        </w:tabs>
        <w:ind w:firstLine="720"/>
        <w:rPr>
          <w:sz w:val="22"/>
          <w:szCs w:val="22"/>
        </w:rPr>
      </w:pPr>
      <w:r w:rsidRPr="00933659">
        <w:rPr>
          <w:sz w:val="22"/>
          <w:szCs w:val="22"/>
        </w:rPr>
        <w:t>c.</w:t>
      </w:r>
      <w:r w:rsidRPr="00933659">
        <w:rPr>
          <w:sz w:val="22"/>
          <w:szCs w:val="22"/>
        </w:rPr>
        <w:tab/>
        <w:t xml:space="preserve">What is the amount of under or overapplied overhead for the year? Label </w:t>
      </w:r>
      <w:r w:rsidR="00BB4897">
        <w:rPr>
          <w:sz w:val="22"/>
          <w:szCs w:val="22"/>
        </w:rPr>
        <w:t xml:space="preserve">as </w:t>
      </w:r>
      <w:r w:rsidRPr="00933659">
        <w:rPr>
          <w:sz w:val="22"/>
          <w:szCs w:val="22"/>
        </w:rPr>
        <w:t xml:space="preserve">over or </w:t>
      </w:r>
      <w:r w:rsidRPr="00933659">
        <w:rPr>
          <w:sz w:val="22"/>
          <w:szCs w:val="22"/>
        </w:rPr>
        <w:tab/>
        <w:t>under</w:t>
      </w:r>
      <w:r w:rsidR="00BB4897">
        <w:rPr>
          <w:sz w:val="22"/>
          <w:szCs w:val="22"/>
        </w:rPr>
        <w:t>applied</w:t>
      </w:r>
      <w:r w:rsidRPr="00933659">
        <w:rPr>
          <w:sz w:val="22"/>
          <w:szCs w:val="22"/>
        </w:rPr>
        <w:t>.</w:t>
      </w:r>
    </w:p>
    <w:p w:rsidR="00D6313C" w:rsidRPr="00933659" w:rsidRDefault="00D6313C" w:rsidP="00A27E9E">
      <w:pPr>
        <w:numPr>
          <w:ilvl w:val="1"/>
          <w:numId w:val="42"/>
        </w:numPr>
        <w:tabs>
          <w:tab w:val="right" w:pos="1440"/>
        </w:tabs>
        <w:ind w:left="1440" w:hanging="720"/>
        <w:rPr>
          <w:sz w:val="22"/>
          <w:szCs w:val="22"/>
        </w:rPr>
      </w:pPr>
      <w:r w:rsidRPr="00933659">
        <w:rPr>
          <w:sz w:val="22"/>
          <w:szCs w:val="22"/>
        </w:rPr>
        <w:t>Why do you think you got the result you go</w:t>
      </w:r>
      <w:r w:rsidR="00E459EE" w:rsidRPr="00933659">
        <w:rPr>
          <w:sz w:val="22"/>
          <w:szCs w:val="22"/>
        </w:rPr>
        <w:t xml:space="preserve">t in </w:t>
      </w:r>
      <w:r w:rsidR="00BD03A7">
        <w:rPr>
          <w:sz w:val="22"/>
          <w:szCs w:val="22"/>
        </w:rPr>
        <w:t xml:space="preserve">part </w:t>
      </w:r>
      <w:r w:rsidR="00E459EE" w:rsidRPr="00933659">
        <w:rPr>
          <w:sz w:val="22"/>
          <w:szCs w:val="22"/>
        </w:rPr>
        <w:t xml:space="preserve">c above when </w:t>
      </w:r>
      <w:ins w:id="20" w:author="Diane Tanner" w:date="2012-06-06T13:38:00Z">
        <w:r w:rsidR="0021428B">
          <w:rPr>
            <w:sz w:val="22"/>
            <w:szCs w:val="22"/>
          </w:rPr>
          <w:t xml:space="preserve">the actual </w:t>
        </w:r>
      </w:ins>
      <w:r w:rsidR="00E459EE" w:rsidRPr="00933659">
        <w:rPr>
          <w:sz w:val="22"/>
          <w:szCs w:val="22"/>
        </w:rPr>
        <w:t>overhead</w:t>
      </w:r>
      <w:ins w:id="21" w:author="Diane Tanner" w:date="2012-06-06T13:38:00Z">
        <w:r w:rsidR="0021428B">
          <w:rPr>
            <w:sz w:val="22"/>
            <w:szCs w:val="22"/>
          </w:rPr>
          <w:t xml:space="preserve"> cost</w:t>
        </w:r>
      </w:ins>
      <w:r w:rsidR="00E459EE" w:rsidRPr="00933659">
        <w:rPr>
          <w:sz w:val="22"/>
          <w:szCs w:val="22"/>
        </w:rPr>
        <w:t xml:space="preserve"> was </w:t>
      </w:r>
      <w:del w:id="22" w:author="Diane Tanner" w:date="2012-06-06T13:38:00Z">
        <w:r w:rsidRPr="00933659" w:rsidDel="0021428B">
          <w:rPr>
            <w:sz w:val="22"/>
            <w:szCs w:val="22"/>
          </w:rPr>
          <w:delText xml:space="preserve">less </w:delText>
        </w:r>
      </w:del>
      <w:ins w:id="23" w:author="Diane Tanner" w:date="2012-06-06T13:38:00Z">
        <w:r w:rsidR="0021428B">
          <w:rPr>
            <w:sz w:val="22"/>
            <w:szCs w:val="22"/>
          </w:rPr>
          <w:t>more</w:t>
        </w:r>
        <w:r w:rsidR="0021428B" w:rsidRPr="00933659">
          <w:rPr>
            <w:sz w:val="22"/>
            <w:szCs w:val="22"/>
          </w:rPr>
          <w:t xml:space="preserve"> </w:t>
        </w:r>
      </w:ins>
      <w:r w:rsidRPr="00933659">
        <w:rPr>
          <w:sz w:val="22"/>
          <w:szCs w:val="22"/>
        </w:rPr>
        <w:t>than expected?</w:t>
      </w:r>
    </w:p>
    <w:p w:rsidR="00E459EE" w:rsidRPr="00933659" w:rsidRDefault="00E459EE" w:rsidP="006022AE">
      <w:pPr>
        <w:ind w:left="720" w:hanging="720"/>
        <w:rPr>
          <w:b/>
          <w:sz w:val="22"/>
          <w:szCs w:val="22"/>
        </w:rPr>
      </w:pPr>
    </w:p>
    <w:p w:rsidR="00D6313C" w:rsidRPr="00933659" w:rsidRDefault="00D6313C" w:rsidP="006022AE">
      <w:pPr>
        <w:ind w:left="720" w:hanging="720"/>
        <w:rPr>
          <w:sz w:val="22"/>
          <w:szCs w:val="22"/>
        </w:rPr>
      </w:pPr>
      <w:r w:rsidRPr="00933659">
        <w:rPr>
          <w:b/>
          <w:sz w:val="22"/>
          <w:szCs w:val="22"/>
        </w:rPr>
        <w:t>Answer</w:t>
      </w:r>
    </w:p>
    <w:p w:rsidR="00D6313C" w:rsidRPr="00933659" w:rsidRDefault="00D6313C" w:rsidP="002279AC">
      <w:pPr>
        <w:ind w:left="1440" w:hanging="720"/>
        <w:rPr>
          <w:sz w:val="22"/>
          <w:szCs w:val="22"/>
        </w:rPr>
      </w:pPr>
      <w:proofErr w:type="gramStart"/>
      <w:r w:rsidRPr="00933659">
        <w:rPr>
          <w:sz w:val="22"/>
          <w:szCs w:val="22"/>
        </w:rPr>
        <w:t>a</w:t>
      </w:r>
      <w:proofErr w:type="gramEnd"/>
      <w:r w:rsidRPr="00933659">
        <w:rPr>
          <w:sz w:val="22"/>
          <w:szCs w:val="22"/>
        </w:rPr>
        <w:t>.</w:t>
      </w:r>
      <w:r w:rsidRPr="00933659">
        <w:rPr>
          <w:sz w:val="22"/>
          <w:szCs w:val="22"/>
        </w:rPr>
        <w:tab/>
        <w:t>$</w:t>
      </w:r>
      <w:r w:rsidR="00BB4897">
        <w:rPr>
          <w:sz w:val="22"/>
          <w:szCs w:val="22"/>
        </w:rPr>
        <w:t>420,000</w:t>
      </w:r>
      <w:r w:rsidR="005F12DC">
        <w:rPr>
          <w:sz w:val="22"/>
          <w:szCs w:val="22"/>
        </w:rPr>
        <w:t xml:space="preserve"> </w:t>
      </w:r>
      <w:r w:rsidR="006946CE">
        <w:rPr>
          <w:sz w:val="22"/>
          <w:szCs w:val="22"/>
        </w:rPr>
        <w:t>÷</w:t>
      </w:r>
      <w:r w:rsidR="005F12DC">
        <w:rPr>
          <w:sz w:val="22"/>
          <w:szCs w:val="22"/>
        </w:rPr>
        <w:t xml:space="preserve"> </w:t>
      </w:r>
      <w:r w:rsidR="00BB4897">
        <w:rPr>
          <w:sz w:val="22"/>
          <w:szCs w:val="22"/>
        </w:rPr>
        <w:t>42</w:t>
      </w:r>
      <w:r w:rsidRPr="00933659">
        <w:rPr>
          <w:sz w:val="22"/>
          <w:szCs w:val="22"/>
        </w:rPr>
        <w:t>,000 = $</w:t>
      </w:r>
      <w:r w:rsidR="00BB4897">
        <w:rPr>
          <w:sz w:val="22"/>
          <w:szCs w:val="22"/>
        </w:rPr>
        <w:t>10.00</w:t>
      </w:r>
      <w:r w:rsidR="00384DBE">
        <w:rPr>
          <w:sz w:val="22"/>
          <w:szCs w:val="22"/>
        </w:rPr>
        <w:t xml:space="preserve"> </w:t>
      </w:r>
      <w:r w:rsidR="006946CE">
        <w:rPr>
          <w:sz w:val="22"/>
          <w:szCs w:val="22"/>
        </w:rPr>
        <w:t xml:space="preserve">per </w:t>
      </w:r>
      <w:r w:rsidRPr="00933659">
        <w:rPr>
          <w:sz w:val="22"/>
          <w:szCs w:val="22"/>
        </w:rPr>
        <w:t>machine hour</w:t>
      </w:r>
    </w:p>
    <w:p w:rsidR="00D6313C" w:rsidRPr="00933659" w:rsidRDefault="00DC20DC" w:rsidP="002279AC">
      <w:pPr>
        <w:ind w:left="1440" w:hanging="720"/>
        <w:rPr>
          <w:sz w:val="22"/>
          <w:szCs w:val="22"/>
        </w:rPr>
      </w:pPr>
      <w:proofErr w:type="gramStart"/>
      <w:r w:rsidRPr="00933659">
        <w:rPr>
          <w:sz w:val="22"/>
          <w:szCs w:val="22"/>
        </w:rPr>
        <w:t>b</w:t>
      </w:r>
      <w:proofErr w:type="gramEnd"/>
      <w:r w:rsidRPr="00933659">
        <w:rPr>
          <w:sz w:val="22"/>
          <w:szCs w:val="22"/>
        </w:rPr>
        <w:t>.</w:t>
      </w:r>
      <w:r w:rsidRPr="00933659">
        <w:rPr>
          <w:sz w:val="22"/>
          <w:szCs w:val="22"/>
        </w:rPr>
        <w:tab/>
        <w:t>$</w:t>
      </w:r>
      <w:r w:rsidR="00BB4897">
        <w:rPr>
          <w:sz w:val="22"/>
          <w:szCs w:val="22"/>
        </w:rPr>
        <w:t>10.00</w:t>
      </w:r>
      <w:r w:rsidRPr="00933659">
        <w:rPr>
          <w:sz w:val="22"/>
          <w:szCs w:val="22"/>
        </w:rPr>
        <w:t xml:space="preserve"> </w:t>
      </w:r>
      <w:r w:rsidR="00384DBE">
        <w:rPr>
          <w:sz w:val="22"/>
          <w:szCs w:val="22"/>
        </w:rPr>
        <w:t>×</w:t>
      </w:r>
      <w:r w:rsidRPr="00933659">
        <w:rPr>
          <w:sz w:val="22"/>
          <w:szCs w:val="22"/>
        </w:rPr>
        <w:t xml:space="preserve"> </w:t>
      </w:r>
      <w:r w:rsidR="00BB4897">
        <w:rPr>
          <w:sz w:val="22"/>
          <w:szCs w:val="22"/>
        </w:rPr>
        <w:t>41,600</w:t>
      </w:r>
      <w:r w:rsidR="00D6313C" w:rsidRPr="00933659">
        <w:rPr>
          <w:sz w:val="22"/>
          <w:szCs w:val="22"/>
        </w:rPr>
        <w:t xml:space="preserve"> = </w:t>
      </w:r>
      <w:r w:rsidR="00BB4897">
        <w:rPr>
          <w:sz w:val="22"/>
          <w:szCs w:val="22"/>
        </w:rPr>
        <w:t>$416,000</w:t>
      </w:r>
    </w:p>
    <w:p w:rsidR="00D6313C" w:rsidRPr="00933659" w:rsidRDefault="00E459EE" w:rsidP="002279AC">
      <w:pPr>
        <w:ind w:left="1440" w:hanging="720"/>
        <w:rPr>
          <w:sz w:val="22"/>
          <w:szCs w:val="22"/>
        </w:rPr>
      </w:pPr>
      <w:proofErr w:type="gramStart"/>
      <w:r w:rsidRPr="00933659">
        <w:rPr>
          <w:sz w:val="22"/>
          <w:szCs w:val="22"/>
        </w:rPr>
        <w:t>c</w:t>
      </w:r>
      <w:proofErr w:type="gramEnd"/>
      <w:r w:rsidRPr="00933659">
        <w:rPr>
          <w:sz w:val="22"/>
          <w:szCs w:val="22"/>
        </w:rPr>
        <w:t>.</w:t>
      </w:r>
      <w:r w:rsidRPr="00933659">
        <w:rPr>
          <w:sz w:val="22"/>
          <w:szCs w:val="22"/>
        </w:rPr>
        <w:tab/>
        <w:t>$</w:t>
      </w:r>
      <w:r w:rsidR="00BB4897">
        <w:rPr>
          <w:sz w:val="22"/>
          <w:szCs w:val="22"/>
        </w:rPr>
        <w:t>424,320</w:t>
      </w:r>
      <w:r w:rsidRPr="00933659">
        <w:rPr>
          <w:sz w:val="22"/>
          <w:szCs w:val="22"/>
        </w:rPr>
        <w:t xml:space="preserve"> </w:t>
      </w:r>
      <w:r w:rsidR="006946CE">
        <w:rPr>
          <w:rFonts w:ascii="Arial" w:hAnsi="Arial" w:cs="Arial"/>
          <w:sz w:val="22"/>
          <w:szCs w:val="22"/>
        </w:rPr>
        <w:t>‒</w:t>
      </w:r>
      <w:r w:rsidRPr="00933659">
        <w:rPr>
          <w:sz w:val="22"/>
          <w:szCs w:val="22"/>
        </w:rPr>
        <w:t xml:space="preserve"> $</w:t>
      </w:r>
      <w:r w:rsidR="00BB4897">
        <w:rPr>
          <w:sz w:val="22"/>
          <w:szCs w:val="22"/>
        </w:rPr>
        <w:t>416,000</w:t>
      </w:r>
      <w:r w:rsidRPr="00933659">
        <w:rPr>
          <w:sz w:val="22"/>
          <w:szCs w:val="22"/>
        </w:rPr>
        <w:t xml:space="preserve"> </w:t>
      </w:r>
      <w:r w:rsidR="00D6313C" w:rsidRPr="00933659">
        <w:rPr>
          <w:sz w:val="22"/>
          <w:szCs w:val="22"/>
        </w:rPr>
        <w:t>=</w:t>
      </w:r>
      <w:r w:rsidR="002279AC">
        <w:rPr>
          <w:sz w:val="22"/>
          <w:szCs w:val="22"/>
        </w:rPr>
        <w:t xml:space="preserve"> </w:t>
      </w:r>
      <w:r w:rsidR="00D6313C" w:rsidRPr="00933659">
        <w:rPr>
          <w:sz w:val="22"/>
          <w:szCs w:val="22"/>
        </w:rPr>
        <w:t>$</w:t>
      </w:r>
      <w:r w:rsidR="00BB4897">
        <w:rPr>
          <w:sz w:val="22"/>
          <w:szCs w:val="22"/>
        </w:rPr>
        <w:t>8,320</w:t>
      </w:r>
      <w:r w:rsidR="00D6313C" w:rsidRPr="00933659">
        <w:rPr>
          <w:sz w:val="22"/>
          <w:szCs w:val="22"/>
        </w:rPr>
        <w:t xml:space="preserve"> underapplied</w:t>
      </w:r>
    </w:p>
    <w:p w:rsidR="00D6313C" w:rsidRPr="00933659" w:rsidRDefault="00D6313C" w:rsidP="002279AC">
      <w:pPr>
        <w:ind w:left="1440" w:hanging="720"/>
        <w:rPr>
          <w:sz w:val="22"/>
          <w:szCs w:val="22"/>
        </w:rPr>
      </w:pPr>
      <w:r w:rsidRPr="00933659">
        <w:rPr>
          <w:sz w:val="22"/>
          <w:szCs w:val="22"/>
        </w:rPr>
        <w:t>d.</w:t>
      </w:r>
      <w:r w:rsidRPr="00933659">
        <w:rPr>
          <w:sz w:val="22"/>
          <w:szCs w:val="22"/>
        </w:rPr>
        <w:tab/>
      </w:r>
      <w:r w:rsidR="006946CE">
        <w:rPr>
          <w:sz w:val="22"/>
          <w:szCs w:val="22"/>
        </w:rPr>
        <w:t>Actual o</w:t>
      </w:r>
      <w:r w:rsidRPr="00933659">
        <w:rPr>
          <w:sz w:val="22"/>
          <w:szCs w:val="22"/>
        </w:rPr>
        <w:t xml:space="preserve">verhead was </w:t>
      </w:r>
      <w:r w:rsidR="006946CE">
        <w:rPr>
          <w:sz w:val="22"/>
          <w:szCs w:val="22"/>
        </w:rPr>
        <w:t>more</w:t>
      </w:r>
      <w:r w:rsidR="006946CE" w:rsidRPr="00933659">
        <w:rPr>
          <w:sz w:val="22"/>
          <w:szCs w:val="22"/>
        </w:rPr>
        <w:t xml:space="preserve"> </w:t>
      </w:r>
      <w:r w:rsidRPr="00933659">
        <w:rPr>
          <w:sz w:val="22"/>
          <w:szCs w:val="22"/>
        </w:rPr>
        <w:t>than expected, but not proportionately so, since part of the overhead is probably fixed.</w:t>
      </w:r>
    </w:p>
    <w:p w:rsidR="00D6313C" w:rsidRDefault="00D6313C" w:rsidP="006022AE">
      <w:pPr>
        <w:rPr>
          <w:b/>
          <w:sz w:val="22"/>
          <w:szCs w:val="22"/>
        </w:rPr>
      </w:pPr>
    </w:p>
    <w:p w:rsidR="00BD03A7" w:rsidRPr="00933659" w:rsidRDefault="00BD03A7" w:rsidP="006022AE">
      <w:pPr>
        <w:rPr>
          <w:b/>
          <w:sz w:val="22"/>
          <w:szCs w:val="22"/>
        </w:rPr>
      </w:pPr>
    </w:p>
    <w:p w:rsidR="00980C74" w:rsidRPr="00933659" w:rsidRDefault="00E459EE" w:rsidP="00980C74">
      <w:pPr>
        <w:ind w:left="720" w:hanging="720"/>
        <w:rPr>
          <w:sz w:val="22"/>
          <w:szCs w:val="22"/>
        </w:rPr>
      </w:pPr>
      <w:r w:rsidRPr="00933659">
        <w:rPr>
          <w:rFonts w:eastAsia="Calibri"/>
          <w:sz w:val="22"/>
          <w:szCs w:val="22"/>
        </w:rPr>
        <w:t>160.</w:t>
      </w:r>
      <w:r w:rsidR="00980C74" w:rsidRPr="00933659">
        <w:rPr>
          <w:b/>
          <w:sz w:val="22"/>
          <w:szCs w:val="22"/>
        </w:rPr>
        <w:tab/>
      </w:r>
      <w:r w:rsidR="00584861">
        <w:rPr>
          <w:sz w:val="22"/>
          <w:szCs w:val="22"/>
        </w:rPr>
        <w:t>Ponder Plumbing</w:t>
      </w:r>
      <w:r w:rsidR="00980C74" w:rsidRPr="00933659">
        <w:rPr>
          <w:sz w:val="22"/>
          <w:szCs w:val="22"/>
        </w:rPr>
        <w:t xml:space="preserve"> uses </w:t>
      </w:r>
      <w:r w:rsidR="008E6FE6" w:rsidRPr="00933659">
        <w:rPr>
          <w:sz w:val="22"/>
          <w:szCs w:val="22"/>
        </w:rPr>
        <w:t>job-order costing</w:t>
      </w:r>
      <w:r w:rsidR="00980C74" w:rsidRPr="00933659">
        <w:rPr>
          <w:sz w:val="22"/>
          <w:szCs w:val="22"/>
        </w:rPr>
        <w:t xml:space="preserve"> for each of its installations and repairs. Overhead is allocated based on the cost of </w:t>
      </w:r>
      <w:r w:rsidR="00584861">
        <w:rPr>
          <w:sz w:val="22"/>
          <w:szCs w:val="22"/>
        </w:rPr>
        <w:t>plumber</w:t>
      </w:r>
      <w:r w:rsidR="00584861" w:rsidRPr="00933659">
        <w:rPr>
          <w:sz w:val="22"/>
          <w:szCs w:val="22"/>
        </w:rPr>
        <w:t xml:space="preserve"> </w:t>
      </w:r>
      <w:r w:rsidR="006946CE">
        <w:rPr>
          <w:sz w:val="22"/>
          <w:szCs w:val="22"/>
        </w:rPr>
        <w:t>wages</w:t>
      </w:r>
      <w:r w:rsidR="00980C74" w:rsidRPr="00933659">
        <w:rPr>
          <w:sz w:val="22"/>
          <w:szCs w:val="22"/>
        </w:rPr>
        <w:t xml:space="preserve">. At the start of the year, annual </w:t>
      </w:r>
      <w:r w:rsidR="00584861">
        <w:rPr>
          <w:sz w:val="22"/>
          <w:szCs w:val="22"/>
        </w:rPr>
        <w:t>plumber</w:t>
      </w:r>
      <w:r w:rsidR="00584861" w:rsidRPr="00933659">
        <w:rPr>
          <w:sz w:val="22"/>
          <w:szCs w:val="22"/>
        </w:rPr>
        <w:t xml:space="preserve"> </w:t>
      </w:r>
      <w:r w:rsidR="00980C74" w:rsidRPr="00933659">
        <w:rPr>
          <w:sz w:val="22"/>
          <w:szCs w:val="22"/>
        </w:rPr>
        <w:t>wages were estimated to be $</w:t>
      </w:r>
      <w:r w:rsidRPr="00933659">
        <w:rPr>
          <w:sz w:val="22"/>
          <w:szCs w:val="22"/>
        </w:rPr>
        <w:t>275</w:t>
      </w:r>
      <w:r w:rsidR="00980C74" w:rsidRPr="00933659">
        <w:rPr>
          <w:sz w:val="22"/>
          <w:szCs w:val="22"/>
        </w:rPr>
        <w:t>,000 based on 17,600 labor hours, and company overhead was estimated to be $</w:t>
      </w:r>
      <w:r w:rsidRPr="00933659">
        <w:rPr>
          <w:sz w:val="22"/>
          <w:szCs w:val="22"/>
        </w:rPr>
        <w:t>440</w:t>
      </w:r>
      <w:r w:rsidR="00980C74" w:rsidRPr="00933659">
        <w:rPr>
          <w:sz w:val="22"/>
          <w:szCs w:val="22"/>
        </w:rPr>
        <w:t xml:space="preserve">,000. </w:t>
      </w:r>
    </w:p>
    <w:p w:rsidR="00980C74" w:rsidRPr="00933659" w:rsidRDefault="00980C74" w:rsidP="00980C74">
      <w:pPr>
        <w:pStyle w:val="PlainText"/>
        <w:numPr>
          <w:ilvl w:val="0"/>
          <w:numId w:val="84"/>
        </w:numPr>
        <w:ind w:left="1440" w:hanging="720"/>
        <w:rPr>
          <w:rFonts w:ascii="Times New Roman" w:hAnsi="Times New Roman" w:cs="Times New Roman"/>
          <w:sz w:val="22"/>
          <w:szCs w:val="22"/>
        </w:rPr>
      </w:pPr>
      <w:r w:rsidRPr="00933659">
        <w:rPr>
          <w:rFonts w:ascii="Times New Roman" w:hAnsi="Times New Roman" w:cs="Times New Roman"/>
          <w:sz w:val="22"/>
          <w:szCs w:val="22"/>
        </w:rPr>
        <w:t xml:space="preserve">Briefly state why </w:t>
      </w:r>
      <w:r w:rsidR="00E459EE" w:rsidRPr="00933659">
        <w:rPr>
          <w:rFonts w:ascii="Times New Roman" w:hAnsi="Times New Roman" w:cs="Times New Roman"/>
          <w:sz w:val="22"/>
          <w:szCs w:val="22"/>
        </w:rPr>
        <w:t xml:space="preserve">the </w:t>
      </w:r>
      <w:r w:rsidRPr="00933659">
        <w:rPr>
          <w:rFonts w:ascii="Times New Roman" w:hAnsi="Times New Roman" w:cs="Times New Roman"/>
          <w:sz w:val="22"/>
          <w:szCs w:val="22"/>
        </w:rPr>
        <w:t xml:space="preserve">use of a predetermined overhead rate would be preferred to assigning actual overhead to repair jobs. </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b.</w:t>
      </w:r>
      <w:r w:rsidRPr="00933659">
        <w:rPr>
          <w:rFonts w:ascii="Times New Roman" w:hAnsi="Times New Roman" w:cs="Times New Roman"/>
          <w:sz w:val="22"/>
          <w:szCs w:val="22"/>
        </w:rPr>
        <w:tab/>
        <w:t xml:space="preserve">Suppose a job required parts costing $180 and </w:t>
      </w:r>
      <w:r w:rsidR="00284C53">
        <w:rPr>
          <w:rFonts w:ascii="Times New Roman" w:hAnsi="Times New Roman" w:cs="Times New Roman"/>
          <w:sz w:val="22"/>
          <w:szCs w:val="22"/>
        </w:rPr>
        <w:t>plumber</w:t>
      </w:r>
      <w:r w:rsidR="00284C53" w:rsidRPr="00933659">
        <w:rPr>
          <w:rFonts w:ascii="Times New Roman" w:hAnsi="Times New Roman" w:cs="Times New Roman"/>
          <w:sz w:val="22"/>
          <w:szCs w:val="22"/>
        </w:rPr>
        <w:t xml:space="preserve"> </w:t>
      </w:r>
      <w:r w:rsidRPr="00933659">
        <w:rPr>
          <w:rFonts w:ascii="Times New Roman" w:hAnsi="Times New Roman" w:cs="Times New Roman"/>
          <w:sz w:val="22"/>
          <w:szCs w:val="22"/>
        </w:rPr>
        <w:t xml:space="preserve">time costing $1,800. How much will </w:t>
      </w:r>
      <w:r w:rsidR="00136A34">
        <w:rPr>
          <w:rFonts w:ascii="Times New Roman" w:hAnsi="Times New Roman" w:cs="Times New Roman"/>
          <w:sz w:val="22"/>
          <w:szCs w:val="22"/>
        </w:rPr>
        <w:t xml:space="preserve">be </w:t>
      </w:r>
      <w:r w:rsidRPr="00933659">
        <w:rPr>
          <w:rFonts w:ascii="Times New Roman" w:hAnsi="Times New Roman" w:cs="Times New Roman"/>
          <w:sz w:val="22"/>
          <w:szCs w:val="22"/>
        </w:rPr>
        <w:t xml:space="preserve">the total cost of the job? </w:t>
      </w:r>
    </w:p>
    <w:p w:rsidR="00980C74" w:rsidRPr="00933659" w:rsidRDefault="00980C74" w:rsidP="00980C74">
      <w:pPr>
        <w:rPr>
          <w:b/>
          <w:sz w:val="22"/>
          <w:szCs w:val="22"/>
        </w:rPr>
      </w:pPr>
    </w:p>
    <w:p w:rsidR="00980C74" w:rsidRPr="00933659" w:rsidRDefault="00980C74" w:rsidP="00980C74">
      <w:pPr>
        <w:rPr>
          <w:b/>
          <w:sz w:val="22"/>
          <w:szCs w:val="22"/>
        </w:rPr>
      </w:pPr>
      <w:r w:rsidRPr="00933659">
        <w:rPr>
          <w:b/>
          <w:sz w:val="22"/>
          <w:szCs w:val="22"/>
        </w:rPr>
        <w:t>Answer</w:t>
      </w:r>
    </w:p>
    <w:p w:rsidR="00980C74" w:rsidRPr="00933659" w:rsidRDefault="00980C74" w:rsidP="004E43D0">
      <w:pPr>
        <w:pStyle w:val="ListParagraph"/>
        <w:numPr>
          <w:ilvl w:val="0"/>
          <w:numId w:val="85"/>
        </w:numPr>
        <w:spacing w:after="0" w:line="240" w:lineRule="auto"/>
        <w:ind w:left="1440" w:hanging="720"/>
        <w:rPr>
          <w:rFonts w:ascii="Times New Roman" w:hAnsi="Times New Roman"/>
        </w:rPr>
      </w:pPr>
      <w:r w:rsidRPr="00933659">
        <w:rPr>
          <w:rFonts w:ascii="Times New Roman" w:hAnsi="Times New Roman"/>
        </w:rPr>
        <w:t xml:space="preserve">If a company used actual overhead </w:t>
      </w:r>
      <w:r w:rsidR="006946CE">
        <w:rPr>
          <w:rFonts w:ascii="Times New Roman" w:hAnsi="Times New Roman"/>
        </w:rPr>
        <w:t>costs</w:t>
      </w:r>
      <w:r w:rsidRPr="00933659">
        <w:rPr>
          <w:rFonts w:ascii="Times New Roman" w:hAnsi="Times New Roman"/>
        </w:rPr>
        <w:t>, job costs would not be available until the end of the accounting period. If the company charges customers based on actual job cost, it would be unacceptable to have to wait until the end of the accounting period to bill customers.</w:t>
      </w:r>
    </w:p>
    <w:p w:rsidR="00980C74" w:rsidRPr="00933659" w:rsidRDefault="00980C74" w:rsidP="004E43D0">
      <w:pPr>
        <w:numPr>
          <w:ilvl w:val="0"/>
          <w:numId w:val="85"/>
        </w:numPr>
        <w:ind w:left="1440" w:hanging="720"/>
        <w:rPr>
          <w:rFonts w:eastAsia="Calibri"/>
          <w:sz w:val="22"/>
          <w:szCs w:val="22"/>
        </w:rPr>
      </w:pPr>
      <w:r w:rsidRPr="00933659">
        <w:rPr>
          <w:rFonts w:eastAsia="Calibri"/>
          <w:sz w:val="22"/>
          <w:szCs w:val="22"/>
        </w:rPr>
        <w:t>Overhead rate: $440,000 ÷ $275,000</w:t>
      </w:r>
      <w:r w:rsidR="002279AC">
        <w:rPr>
          <w:rFonts w:eastAsia="Calibri"/>
          <w:sz w:val="22"/>
          <w:szCs w:val="22"/>
        </w:rPr>
        <w:t xml:space="preserve"> </w:t>
      </w:r>
      <w:r w:rsidRPr="00933659">
        <w:rPr>
          <w:rFonts w:eastAsia="Calibri"/>
          <w:sz w:val="22"/>
          <w:szCs w:val="22"/>
        </w:rPr>
        <w:t xml:space="preserve">= $1.60 per dollar of </w:t>
      </w:r>
      <w:r w:rsidR="006946CE">
        <w:rPr>
          <w:rFonts w:eastAsia="Calibri"/>
          <w:sz w:val="22"/>
          <w:szCs w:val="22"/>
        </w:rPr>
        <w:t>plumber</w:t>
      </w:r>
      <w:r w:rsidR="006946CE" w:rsidRPr="00933659">
        <w:rPr>
          <w:rFonts w:eastAsia="Calibri"/>
          <w:sz w:val="22"/>
          <w:szCs w:val="22"/>
        </w:rPr>
        <w:t xml:space="preserve"> </w:t>
      </w:r>
      <w:r w:rsidRPr="00933659">
        <w:rPr>
          <w:rFonts w:eastAsia="Calibri"/>
          <w:sz w:val="22"/>
          <w:szCs w:val="22"/>
        </w:rPr>
        <w:t>wages</w:t>
      </w:r>
    </w:p>
    <w:p w:rsidR="00980C74" w:rsidRPr="00933659" w:rsidRDefault="00980C74" w:rsidP="004E43D0">
      <w:pPr>
        <w:ind w:left="1440" w:hanging="720"/>
        <w:rPr>
          <w:color w:val="000000"/>
          <w:sz w:val="22"/>
          <w:szCs w:val="22"/>
        </w:rPr>
      </w:pPr>
      <w:r w:rsidRPr="00933659">
        <w:rPr>
          <w:rFonts w:eastAsia="Calibri"/>
          <w:sz w:val="22"/>
          <w:szCs w:val="22"/>
        </w:rPr>
        <w:tab/>
      </w:r>
      <w:r w:rsidRPr="00933659">
        <w:rPr>
          <w:color w:val="000000"/>
          <w:sz w:val="22"/>
          <w:szCs w:val="22"/>
        </w:rPr>
        <w:t xml:space="preserve">Total job cost = $180 + $1,800 + ($1,800 </w:t>
      </w:r>
      <w:r w:rsidRPr="00933659">
        <w:rPr>
          <w:color w:val="000000"/>
          <w:sz w:val="22"/>
          <w:szCs w:val="22"/>
        </w:rPr>
        <w:sym w:font="Symbol" w:char="F0B4"/>
      </w:r>
      <w:r w:rsidRPr="00933659">
        <w:rPr>
          <w:color w:val="000000"/>
          <w:sz w:val="22"/>
          <w:szCs w:val="22"/>
        </w:rPr>
        <w:t xml:space="preserve"> 1.6) = $4,860</w:t>
      </w:r>
    </w:p>
    <w:p w:rsidR="00980C74" w:rsidRDefault="00980C74" w:rsidP="00980C74">
      <w:pPr>
        <w:rPr>
          <w:sz w:val="22"/>
          <w:szCs w:val="22"/>
        </w:rPr>
      </w:pPr>
    </w:p>
    <w:p w:rsidR="00BD03A7" w:rsidRPr="00933659" w:rsidRDefault="00BD03A7" w:rsidP="00980C74">
      <w:pPr>
        <w:rPr>
          <w:sz w:val="22"/>
          <w:szCs w:val="22"/>
        </w:rPr>
      </w:pPr>
    </w:p>
    <w:p w:rsidR="00980C74" w:rsidRPr="00933659" w:rsidRDefault="00E459EE" w:rsidP="00980C74">
      <w:pPr>
        <w:pStyle w:val="PlainText"/>
        <w:rPr>
          <w:rFonts w:ascii="Times New Roman" w:hAnsi="Times New Roman" w:cs="Times New Roman"/>
          <w:sz w:val="22"/>
          <w:szCs w:val="22"/>
        </w:rPr>
      </w:pPr>
      <w:r w:rsidRPr="00933659">
        <w:rPr>
          <w:rFonts w:ascii="Times New Roman" w:hAnsi="Times New Roman" w:cs="Times New Roman"/>
          <w:sz w:val="22"/>
          <w:szCs w:val="22"/>
        </w:rPr>
        <w:t>161.</w:t>
      </w:r>
      <w:r w:rsidR="00980C74" w:rsidRPr="00933659">
        <w:rPr>
          <w:rFonts w:ascii="Times New Roman" w:hAnsi="Times New Roman" w:cs="Times New Roman"/>
          <w:sz w:val="22"/>
          <w:szCs w:val="22"/>
        </w:rPr>
        <w:tab/>
      </w:r>
      <w:r w:rsidR="00284C53">
        <w:rPr>
          <w:rFonts w:ascii="Times New Roman" w:hAnsi="Times New Roman" w:cs="Times New Roman"/>
          <w:sz w:val="22"/>
          <w:szCs w:val="22"/>
        </w:rPr>
        <w:t>Rooftop Solar</w:t>
      </w:r>
      <w:r w:rsidR="00980C74" w:rsidRPr="00933659">
        <w:rPr>
          <w:rFonts w:ascii="Times New Roman" w:hAnsi="Times New Roman" w:cs="Times New Roman"/>
          <w:sz w:val="22"/>
          <w:szCs w:val="22"/>
        </w:rPr>
        <w:t xml:space="preserve"> estimated the following annual costs: </w:t>
      </w:r>
    </w:p>
    <w:p w:rsidR="00980C74" w:rsidRPr="00933659" w:rsidRDefault="00980C74" w:rsidP="00980C74">
      <w:pPr>
        <w:pStyle w:val="PlainText"/>
        <w:rPr>
          <w:rFonts w:ascii="Times New Roman" w:hAnsi="Times New Roman" w:cs="Times New Roman"/>
          <w:sz w:val="22"/>
          <w:szCs w:val="22"/>
        </w:rPr>
      </w:pPr>
    </w:p>
    <w:p w:rsidR="00F76F90" w:rsidRPr="00933659" w:rsidRDefault="00F76F90" w:rsidP="00F76F90">
      <w:pPr>
        <w:pStyle w:val="PlainText"/>
        <w:tabs>
          <w:tab w:val="decimal" w:pos="6480"/>
        </w:tabs>
        <w:ind w:left="1440"/>
        <w:rPr>
          <w:rFonts w:ascii="Times New Roman" w:hAnsi="Times New Roman" w:cs="Times New Roman"/>
          <w:sz w:val="22"/>
          <w:szCs w:val="22"/>
        </w:rPr>
      </w:pPr>
      <w:r w:rsidRPr="00933659">
        <w:rPr>
          <w:rFonts w:ascii="Times New Roman" w:hAnsi="Times New Roman" w:cs="Times New Roman"/>
          <w:sz w:val="22"/>
          <w:szCs w:val="22"/>
        </w:rPr>
        <w:t>Expected annual direct labor hours</w:t>
      </w:r>
      <w:r>
        <w:rPr>
          <w:rFonts w:ascii="Times New Roman" w:hAnsi="Times New Roman" w:cs="Times New Roman"/>
          <w:sz w:val="22"/>
          <w:szCs w:val="22"/>
        </w:rPr>
        <w:tab/>
      </w:r>
      <w:r w:rsidR="00284C53">
        <w:rPr>
          <w:rFonts w:ascii="Times New Roman" w:hAnsi="Times New Roman" w:cs="Times New Roman"/>
          <w:sz w:val="22"/>
          <w:szCs w:val="22"/>
        </w:rPr>
        <w:t>12</w:t>
      </w:r>
      <w:r>
        <w:rPr>
          <w:rFonts w:ascii="Times New Roman" w:hAnsi="Times New Roman" w:cs="Times New Roman"/>
          <w:sz w:val="22"/>
          <w:szCs w:val="22"/>
        </w:rPr>
        <w:t>,000</w:t>
      </w:r>
    </w:p>
    <w:p w:rsidR="00F76F90" w:rsidRPr="00933659" w:rsidRDefault="00F76F90" w:rsidP="00F76F90">
      <w:pPr>
        <w:pStyle w:val="PlainText"/>
        <w:tabs>
          <w:tab w:val="decimal" w:pos="6480"/>
        </w:tabs>
        <w:ind w:left="1440"/>
        <w:rPr>
          <w:rFonts w:ascii="Times New Roman" w:hAnsi="Times New Roman" w:cs="Times New Roman"/>
          <w:sz w:val="22"/>
          <w:szCs w:val="22"/>
        </w:rPr>
      </w:pPr>
      <w:r w:rsidRPr="00933659">
        <w:rPr>
          <w:rFonts w:ascii="Times New Roman" w:hAnsi="Times New Roman" w:cs="Times New Roman"/>
          <w:sz w:val="22"/>
          <w:szCs w:val="22"/>
        </w:rPr>
        <w:t>Ex</w:t>
      </w:r>
      <w:r>
        <w:rPr>
          <w:rFonts w:ascii="Times New Roman" w:hAnsi="Times New Roman" w:cs="Times New Roman"/>
          <w:sz w:val="22"/>
          <w:szCs w:val="22"/>
        </w:rPr>
        <w:t>pected annual direct labor cost</w:t>
      </w:r>
      <w:r>
        <w:rPr>
          <w:rFonts w:ascii="Times New Roman" w:hAnsi="Times New Roman" w:cs="Times New Roman"/>
          <w:sz w:val="22"/>
          <w:szCs w:val="22"/>
        </w:rPr>
        <w:tab/>
        <w:t>$</w:t>
      </w:r>
      <w:r w:rsidR="00284C53">
        <w:rPr>
          <w:rFonts w:ascii="Times New Roman" w:hAnsi="Times New Roman" w:cs="Times New Roman"/>
          <w:sz w:val="22"/>
          <w:szCs w:val="22"/>
        </w:rPr>
        <w:t>1</w:t>
      </w:r>
      <w:r w:rsidR="006946CE">
        <w:rPr>
          <w:rFonts w:ascii="Times New Roman" w:hAnsi="Times New Roman" w:cs="Times New Roman"/>
          <w:sz w:val="22"/>
          <w:szCs w:val="22"/>
        </w:rPr>
        <w:t>9</w:t>
      </w:r>
      <w:r w:rsidR="00284C53">
        <w:rPr>
          <w:rFonts w:ascii="Times New Roman" w:hAnsi="Times New Roman" w:cs="Times New Roman"/>
          <w:sz w:val="22"/>
          <w:szCs w:val="22"/>
        </w:rPr>
        <w:t>8</w:t>
      </w:r>
      <w:r>
        <w:rPr>
          <w:rFonts w:ascii="Times New Roman" w:hAnsi="Times New Roman" w:cs="Times New Roman"/>
          <w:sz w:val="22"/>
          <w:szCs w:val="22"/>
        </w:rPr>
        <w:t>,000</w:t>
      </w:r>
    </w:p>
    <w:p w:rsidR="00F76F90" w:rsidRPr="00933659" w:rsidRDefault="00F76F90" w:rsidP="00F76F90">
      <w:pPr>
        <w:pStyle w:val="PlainText"/>
        <w:tabs>
          <w:tab w:val="decimal" w:pos="6480"/>
        </w:tabs>
        <w:ind w:left="1440"/>
        <w:rPr>
          <w:rFonts w:ascii="Times New Roman" w:hAnsi="Times New Roman" w:cs="Times New Roman"/>
          <w:sz w:val="22"/>
          <w:szCs w:val="22"/>
        </w:rPr>
      </w:pPr>
      <w:r w:rsidRPr="00933659">
        <w:rPr>
          <w:rFonts w:ascii="Times New Roman" w:hAnsi="Times New Roman" w:cs="Times New Roman"/>
          <w:sz w:val="22"/>
          <w:szCs w:val="22"/>
        </w:rPr>
        <w:t>Expected machine h</w:t>
      </w:r>
      <w:r>
        <w:rPr>
          <w:rFonts w:ascii="Times New Roman" w:hAnsi="Times New Roman" w:cs="Times New Roman"/>
          <w:sz w:val="22"/>
          <w:szCs w:val="22"/>
        </w:rPr>
        <w:t>ours</w:t>
      </w:r>
      <w:r>
        <w:rPr>
          <w:rFonts w:ascii="Times New Roman" w:hAnsi="Times New Roman" w:cs="Times New Roman"/>
          <w:sz w:val="22"/>
          <w:szCs w:val="22"/>
        </w:rPr>
        <w:tab/>
      </w:r>
      <w:r w:rsidR="00284C53">
        <w:rPr>
          <w:rFonts w:ascii="Times New Roman" w:hAnsi="Times New Roman" w:cs="Times New Roman"/>
          <w:sz w:val="22"/>
          <w:szCs w:val="22"/>
        </w:rPr>
        <w:t>10</w:t>
      </w:r>
      <w:r>
        <w:rPr>
          <w:rFonts w:ascii="Times New Roman" w:hAnsi="Times New Roman" w:cs="Times New Roman"/>
          <w:sz w:val="22"/>
          <w:szCs w:val="22"/>
        </w:rPr>
        <w:t>,400</w:t>
      </w:r>
    </w:p>
    <w:p w:rsidR="00F76F90" w:rsidRPr="00933659" w:rsidRDefault="00F76F90" w:rsidP="00F76F90">
      <w:pPr>
        <w:pStyle w:val="PlainText"/>
        <w:tabs>
          <w:tab w:val="decimal" w:pos="6480"/>
        </w:tabs>
        <w:ind w:left="1440"/>
        <w:rPr>
          <w:rFonts w:ascii="Times New Roman" w:hAnsi="Times New Roman" w:cs="Times New Roman"/>
          <w:sz w:val="22"/>
          <w:szCs w:val="22"/>
        </w:rPr>
      </w:pPr>
      <w:r w:rsidRPr="00933659">
        <w:rPr>
          <w:rFonts w:ascii="Times New Roman" w:hAnsi="Times New Roman" w:cs="Times New Roman"/>
          <w:sz w:val="22"/>
          <w:szCs w:val="22"/>
        </w:rPr>
        <w:t>Expe</w:t>
      </w:r>
      <w:r>
        <w:rPr>
          <w:rFonts w:ascii="Times New Roman" w:hAnsi="Times New Roman" w:cs="Times New Roman"/>
          <w:sz w:val="22"/>
          <w:szCs w:val="22"/>
        </w:rPr>
        <w:t>cted material cost for the year</w:t>
      </w:r>
      <w:r>
        <w:rPr>
          <w:rFonts w:ascii="Times New Roman" w:hAnsi="Times New Roman" w:cs="Times New Roman"/>
          <w:sz w:val="22"/>
          <w:szCs w:val="22"/>
        </w:rPr>
        <w:tab/>
        <w:t>$</w:t>
      </w:r>
      <w:r w:rsidR="00284C53">
        <w:rPr>
          <w:rFonts w:ascii="Times New Roman" w:hAnsi="Times New Roman" w:cs="Times New Roman"/>
          <w:sz w:val="22"/>
          <w:szCs w:val="22"/>
        </w:rPr>
        <w:t>65</w:t>
      </w:r>
      <w:r>
        <w:rPr>
          <w:rFonts w:ascii="Times New Roman" w:hAnsi="Times New Roman" w:cs="Times New Roman"/>
          <w:sz w:val="22"/>
          <w:szCs w:val="22"/>
        </w:rPr>
        <w:t>,000</w:t>
      </w:r>
    </w:p>
    <w:p w:rsidR="00F76F90" w:rsidRPr="00933659" w:rsidRDefault="00F76F90" w:rsidP="00F76F90">
      <w:pPr>
        <w:pStyle w:val="PlainText"/>
        <w:tabs>
          <w:tab w:val="right" w:pos="1326"/>
          <w:tab w:val="decimal" w:pos="6480"/>
        </w:tabs>
        <w:ind w:left="1440"/>
        <w:rPr>
          <w:rFonts w:ascii="Times New Roman" w:hAnsi="Times New Roman" w:cs="Times New Roman"/>
          <w:sz w:val="22"/>
          <w:szCs w:val="22"/>
        </w:rPr>
      </w:pPr>
      <w:r w:rsidRPr="00933659">
        <w:rPr>
          <w:rFonts w:ascii="Times New Roman" w:hAnsi="Times New Roman" w:cs="Times New Roman"/>
          <w:sz w:val="22"/>
          <w:szCs w:val="22"/>
        </w:rPr>
        <w:t>Expected manufacturing overhead</w:t>
      </w:r>
      <w:r>
        <w:rPr>
          <w:rFonts w:ascii="Times New Roman" w:hAnsi="Times New Roman" w:cs="Times New Roman"/>
          <w:sz w:val="22"/>
          <w:szCs w:val="22"/>
        </w:rPr>
        <w:tab/>
        <w:t>$</w:t>
      </w:r>
      <w:r w:rsidR="00284C53">
        <w:rPr>
          <w:rFonts w:ascii="Times New Roman" w:hAnsi="Times New Roman" w:cs="Times New Roman"/>
          <w:sz w:val="22"/>
          <w:szCs w:val="22"/>
        </w:rPr>
        <w:t>218,400</w:t>
      </w:r>
    </w:p>
    <w:p w:rsidR="00F76F90" w:rsidRDefault="00F76F90" w:rsidP="00F76F90">
      <w:pPr>
        <w:pStyle w:val="PlainText"/>
        <w:ind w:left="720"/>
        <w:rPr>
          <w:rFonts w:ascii="Times New Roman" w:hAnsi="Times New Roman" w:cs="Times New Roman"/>
          <w:sz w:val="22"/>
          <w:szCs w:val="22"/>
        </w:rPr>
      </w:pPr>
    </w:p>
    <w:p w:rsidR="00980C74" w:rsidRPr="00933659" w:rsidRDefault="00980C74" w:rsidP="00F76F90">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Job </w:t>
      </w:r>
      <w:r w:rsidR="00284C53">
        <w:rPr>
          <w:rFonts w:ascii="Times New Roman" w:hAnsi="Times New Roman" w:cs="Times New Roman"/>
          <w:sz w:val="22"/>
          <w:szCs w:val="22"/>
        </w:rPr>
        <w:t>612</w:t>
      </w:r>
      <w:r w:rsidR="00284C53" w:rsidRPr="00933659">
        <w:rPr>
          <w:rFonts w:ascii="Times New Roman" w:hAnsi="Times New Roman" w:cs="Times New Roman"/>
          <w:sz w:val="22"/>
          <w:szCs w:val="22"/>
        </w:rPr>
        <w:t xml:space="preserve"> </w:t>
      </w:r>
      <w:r w:rsidRPr="00933659">
        <w:rPr>
          <w:rFonts w:ascii="Times New Roman" w:hAnsi="Times New Roman" w:cs="Times New Roman"/>
          <w:sz w:val="22"/>
          <w:szCs w:val="22"/>
        </w:rPr>
        <w:t>used $</w:t>
      </w:r>
      <w:r w:rsidR="0040067F">
        <w:rPr>
          <w:rFonts w:ascii="Times New Roman" w:hAnsi="Times New Roman" w:cs="Times New Roman"/>
          <w:sz w:val="22"/>
          <w:szCs w:val="22"/>
        </w:rPr>
        <w:t>3</w:t>
      </w:r>
      <w:r w:rsidR="00284C53">
        <w:rPr>
          <w:rFonts w:ascii="Times New Roman" w:hAnsi="Times New Roman" w:cs="Times New Roman"/>
          <w:sz w:val="22"/>
          <w:szCs w:val="22"/>
        </w:rPr>
        <w:t>50</w:t>
      </w:r>
      <w:r w:rsidRPr="00933659">
        <w:rPr>
          <w:rFonts w:ascii="Times New Roman" w:hAnsi="Times New Roman" w:cs="Times New Roman"/>
          <w:sz w:val="22"/>
          <w:szCs w:val="22"/>
        </w:rPr>
        <w:t xml:space="preserve"> of direct materials</w:t>
      </w:r>
      <w:r w:rsidR="00E459EE" w:rsidRPr="00933659">
        <w:rPr>
          <w:rFonts w:ascii="Times New Roman" w:hAnsi="Times New Roman" w:cs="Times New Roman"/>
          <w:sz w:val="22"/>
          <w:szCs w:val="22"/>
        </w:rPr>
        <w:t xml:space="preserve">, </w:t>
      </w:r>
      <w:r w:rsidR="00284C53">
        <w:rPr>
          <w:rFonts w:ascii="Times New Roman" w:hAnsi="Times New Roman" w:cs="Times New Roman"/>
          <w:sz w:val="22"/>
          <w:szCs w:val="22"/>
        </w:rPr>
        <w:t>26</w:t>
      </w:r>
      <w:r w:rsidR="00284C53" w:rsidRPr="00933659">
        <w:rPr>
          <w:rFonts w:ascii="Times New Roman" w:hAnsi="Times New Roman" w:cs="Times New Roman"/>
          <w:sz w:val="22"/>
          <w:szCs w:val="22"/>
        </w:rPr>
        <w:t xml:space="preserve"> </w:t>
      </w:r>
      <w:r w:rsidR="00E459EE" w:rsidRPr="00933659">
        <w:rPr>
          <w:rFonts w:ascii="Times New Roman" w:hAnsi="Times New Roman" w:cs="Times New Roman"/>
          <w:sz w:val="22"/>
          <w:szCs w:val="22"/>
        </w:rPr>
        <w:t>direct labor hours,</w:t>
      </w:r>
      <w:r w:rsidRPr="00933659">
        <w:rPr>
          <w:rFonts w:ascii="Times New Roman" w:hAnsi="Times New Roman" w:cs="Times New Roman"/>
          <w:sz w:val="22"/>
          <w:szCs w:val="22"/>
        </w:rPr>
        <w:t xml:space="preserve"> and </w:t>
      </w:r>
      <w:r w:rsidR="00284C53">
        <w:rPr>
          <w:rFonts w:ascii="Times New Roman" w:hAnsi="Times New Roman" w:cs="Times New Roman"/>
          <w:sz w:val="22"/>
          <w:szCs w:val="22"/>
        </w:rPr>
        <w:t>14</w:t>
      </w:r>
      <w:r w:rsidR="00284C53" w:rsidRPr="00933659">
        <w:rPr>
          <w:rFonts w:ascii="Times New Roman" w:hAnsi="Times New Roman" w:cs="Times New Roman"/>
          <w:sz w:val="22"/>
          <w:szCs w:val="22"/>
        </w:rPr>
        <w:t xml:space="preserve"> </w:t>
      </w:r>
      <w:r w:rsidR="00E459EE" w:rsidRPr="00933659">
        <w:rPr>
          <w:rFonts w:ascii="Times New Roman" w:hAnsi="Times New Roman" w:cs="Times New Roman"/>
          <w:sz w:val="22"/>
          <w:szCs w:val="22"/>
        </w:rPr>
        <w:t>machine</w:t>
      </w:r>
      <w:r w:rsidRPr="00933659">
        <w:rPr>
          <w:rFonts w:ascii="Times New Roman" w:hAnsi="Times New Roman" w:cs="Times New Roman"/>
          <w:sz w:val="22"/>
          <w:szCs w:val="22"/>
        </w:rPr>
        <w:t xml:space="preserve"> hours. </w:t>
      </w:r>
      <w:r w:rsidR="006946CE">
        <w:rPr>
          <w:rFonts w:ascii="Times New Roman" w:hAnsi="Times New Roman" w:cs="Times New Roman"/>
          <w:sz w:val="22"/>
          <w:szCs w:val="22"/>
        </w:rPr>
        <w:t>Actual l</w:t>
      </w:r>
      <w:r w:rsidR="006946CE" w:rsidRPr="00933659">
        <w:rPr>
          <w:rFonts w:ascii="Times New Roman" w:hAnsi="Times New Roman" w:cs="Times New Roman"/>
          <w:sz w:val="22"/>
          <w:szCs w:val="22"/>
        </w:rPr>
        <w:t xml:space="preserve">abor </w:t>
      </w:r>
      <w:r w:rsidRPr="00933659">
        <w:rPr>
          <w:rFonts w:ascii="Times New Roman" w:hAnsi="Times New Roman" w:cs="Times New Roman"/>
          <w:sz w:val="22"/>
          <w:szCs w:val="22"/>
        </w:rPr>
        <w:t>cost is $</w:t>
      </w:r>
      <w:r w:rsidR="00284C53">
        <w:rPr>
          <w:rFonts w:ascii="Times New Roman" w:hAnsi="Times New Roman" w:cs="Times New Roman"/>
          <w:sz w:val="22"/>
          <w:szCs w:val="22"/>
        </w:rPr>
        <w:t>17</w:t>
      </w:r>
      <w:r w:rsidR="00284C53" w:rsidRPr="00933659">
        <w:rPr>
          <w:rFonts w:ascii="Times New Roman" w:hAnsi="Times New Roman" w:cs="Times New Roman"/>
          <w:sz w:val="22"/>
          <w:szCs w:val="22"/>
        </w:rPr>
        <w:t xml:space="preserve"> </w:t>
      </w:r>
      <w:r w:rsidRPr="00933659">
        <w:rPr>
          <w:rFonts w:ascii="Times New Roman" w:hAnsi="Times New Roman" w:cs="Times New Roman"/>
          <w:sz w:val="22"/>
          <w:szCs w:val="22"/>
        </w:rPr>
        <w:t xml:space="preserve">per hour. </w:t>
      </w:r>
    </w:p>
    <w:p w:rsidR="00980C74" w:rsidRPr="00933659" w:rsidRDefault="00980C74" w:rsidP="00980C74">
      <w:pPr>
        <w:pStyle w:val="PlainText"/>
        <w:tabs>
          <w:tab w:val="left" w:pos="720"/>
        </w:tabs>
        <w:ind w:left="1440"/>
        <w:rPr>
          <w:rFonts w:ascii="Times New Roman" w:hAnsi="Times New Roman" w:cs="Times New Roman"/>
          <w:sz w:val="22"/>
          <w:szCs w:val="22"/>
        </w:rPr>
      </w:pPr>
    </w:p>
    <w:p w:rsidR="00980C74" w:rsidRPr="00933659" w:rsidRDefault="00F76F90" w:rsidP="00F76F90">
      <w:pPr>
        <w:pStyle w:val="PlainText"/>
        <w:ind w:left="1440" w:hanging="720"/>
        <w:rPr>
          <w:rFonts w:ascii="Times New Roman" w:hAnsi="Times New Roman" w:cs="Times New Roman"/>
          <w:sz w:val="22"/>
          <w:szCs w:val="22"/>
        </w:rPr>
      </w:pPr>
      <w:proofErr w:type="gramStart"/>
      <w:r>
        <w:rPr>
          <w:rFonts w:ascii="Times New Roman" w:hAnsi="Times New Roman" w:cs="Times New Roman"/>
          <w:sz w:val="22"/>
          <w:szCs w:val="22"/>
        </w:rPr>
        <w:t>a</w:t>
      </w:r>
      <w:proofErr w:type="gramEnd"/>
      <w:r>
        <w:rPr>
          <w:rFonts w:ascii="Times New Roman" w:hAnsi="Times New Roman" w:cs="Times New Roman"/>
          <w:sz w:val="22"/>
          <w:szCs w:val="22"/>
        </w:rPr>
        <w:t>.</w:t>
      </w:r>
      <w:r>
        <w:rPr>
          <w:rFonts w:ascii="Times New Roman" w:hAnsi="Times New Roman" w:cs="Times New Roman"/>
          <w:sz w:val="22"/>
          <w:szCs w:val="22"/>
        </w:rPr>
        <w:tab/>
      </w:r>
      <w:r w:rsidR="00980C74" w:rsidRPr="00933659">
        <w:rPr>
          <w:rFonts w:ascii="Times New Roman" w:hAnsi="Times New Roman" w:cs="Times New Roman"/>
          <w:sz w:val="22"/>
          <w:szCs w:val="22"/>
        </w:rPr>
        <w:t xml:space="preserve">If </w:t>
      </w:r>
      <w:r w:rsidR="00284C53">
        <w:rPr>
          <w:rFonts w:ascii="Times New Roman" w:hAnsi="Times New Roman" w:cs="Times New Roman"/>
          <w:sz w:val="22"/>
          <w:szCs w:val="22"/>
        </w:rPr>
        <w:t>Rooftop Solar</w:t>
      </w:r>
      <w:r w:rsidR="00284C53" w:rsidRPr="00933659">
        <w:rPr>
          <w:rFonts w:ascii="Times New Roman" w:hAnsi="Times New Roman" w:cs="Times New Roman"/>
          <w:sz w:val="22"/>
          <w:szCs w:val="22"/>
        </w:rPr>
        <w:t xml:space="preserve"> </w:t>
      </w:r>
      <w:r w:rsidR="00980C74" w:rsidRPr="00933659">
        <w:rPr>
          <w:rFonts w:ascii="Times New Roman" w:hAnsi="Times New Roman" w:cs="Times New Roman"/>
          <w:sz w:val="22"/>
          <w:szCs w:val="22"/>
        </w:rPr>
        <w:t xml:space="preserve">allocates overhead based upon </w:t>
      </w:r>
      <w:r w:rsidR="00E459EE" w:rsidRPr="00933659">
        <w:rPr>
          <w:rFonts w:ascii="Times New Roman" w:hAnsi="Times New Roman" w:cs="Times New Roman"/>
          <w:sz w:val="22"/>
          <w:szCs w:val="22"/>
        </w:rPr>
        <w:t>machine</w:t>
      </w:r>
      <w:r w:rsidR="00980C74" w:rsidRPr="00933659">
        <w:rPr>
          <w:rFonts w:ascii="Times New Roman" w:hAnsi="Times New Roman" w:cs="Times New Roman"/>
          <w:sz w:val="22"/>
          <w:szCs w:val="22"/>
        </w:rPr>
        <w:t xml:space="preserve"> hours, how much is the overhead rate?</w:t>
      </w:r>
    </w:p>
    <w:p w:rsidR="00980C74" w:rsidRPr="00933659" w:rsidRDefault="00F76F90" w:rsidP="00F76F90">
      <w:pPr>
        <w:pStyle w:val="PlainText"/>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980C74" w:rsidRPr="00933659">
        <w:rPr>
          <w:rFonts w:ascii="Times New Roman" w:hAnsi="Times New Roman" w:cs="Times New Roman"/>
          <w:sz w:val="22"/>
          <w:szCs w:val="22"/>
        </w:rPr>
        <w:t xml:space="preserve">Determine the cost of job </w:t>
      </w:r>
      <w:r w:rsidR="00284C53">
        <w:rPr>
          <w:rFonts w:ascii="Times New Roman" w:hAnsi="Times New Roman" w:cs="Times New Roman"/>
          <w:sz w:val="22"/>
          <w:szCs w:val="22"/>
        </w:rPr>
        <w:t>612</w:t>
      </w:r>
      <w:r w:rsidR="00980C74" w:rsidRPr="00933659">
        <w:rPr>
          <w:rFonts w:ascii="Times New Roman" w:hAnsi="Times New Roman" w:cs="Times New Roman"/>
          <w:sz w:val="22"/>
          <w:szCs w:val="22"/>
        </w:rPr>
        <w:t>.</w:t>
      </w:r>
    </w:p>
    <w:p w:rsidR="00980C74" w:rsidRPr="00933659" w:rsidRDefault="00437A8B" w:rsidP="00980C74">
      <w:pPr>
        <w:pStyle w:val="BlockText"/>
        <w:tabs>
          <w:tab w:val="left" w:pos="720"/>
          <w:tab w:val="right" w:pos="3960"/>
        </w:tabs>
        <w:ind w:right="0"/>
        <w:rPr>
          <w:rFonts w:ascii="Times New Roman" w:hAnsi="Times New Roman"/>
          <w:b/>
          <w:sz w:val="22"/>
          <w:szCs w:val="22"/>
        </w:rPr>
      </w:pPr>
      <w:r>
        <w:rPr>
          <w:rFonts w:ascii="Times New Roman" w:hAnsi="Times New Roman"/>
          <w:b/>
          <w:sz w:val="22"/>
          <w:szCs w:val="22"/>
        </w:rPr>
        <w:br w:type="page"/>
      </w:r>
      <w:r w:rsidR="00980C74" w:rsidRPr="00933659">
        <w:rPr>
          <w:rFonts w:ascii="Times New Roman" w:hAnsi="Times New Roman"/>
          <w:b/>
          <w:sz w:val="22"/>
          <w:szCs w:val="22"/>
        </w:rPr>
        <w:lastRenderedPageBreak/>
        <w:t>Answer</w:t>
      </w:r>
    </w:p>
    <w:p w:rsidR="002279AC" w:rsidRDefault="00980C74" w:rsidP="005B5013">
      <w:pPr>
        <w:pStyle w:val="BlockText"/>
        <w:numPr>
          <w:ilvl w:val="0"/>
          <w:numId w:val="87"/>
        </w:numPr>
        <w:ind w:left="1440" w:right="0" w:hanging="720"/>
      </w:pPr>
      <w:r w:rsidRPr="00933659">
        <w:rPr>
          <w:rFonts w:ascii="Times New Roman" w:eastAsia="Calibri" w:hAnsi="Times New Roman"/>
          <w:sz w:val="22"/>
          <w:szCs w:val="22"/>
        </w:rPr>
        <w:t>$</w:t>
      </w:r>
      <w:r w:rsidR="00284C53">
        <w:rPr>
          <w:rFonts w:ascii="Times New Roman" w:eastAsia="Calibri" w:hAnsi="Times New Roman"/>
          <w:sz w:val="22"/>
          <w:szCs w:val="22"/>
        </w:rPr>
        <w:t>218,400</w:t>
      </w:r>
      <w:r w:rsidR="006946CE">
        <w:rPr>
          <w:rFonts w:ascii="Times New Roman" w:eastAsia="Calibri" w:hAnsi="Times New Roman"/>
          <w:sz w:val="22"/>
          <w:szCs w:val="22"/>
        </w:rPr>
        <w:t xml:space="preserve"> ÷ </w:t>
      </w:r>
      <w:r w:rsidR="00284C53">
        <w:rPr>
          <w:rFonts w:ascii="Times New Roman" w:eastAsia="Calibri" w:hAnsi="Times New Roman"/>
          <w:sz w:val="22"/>
          <w:szCs w:val="22"/>
          <w:lang w:eastAsia="zh-CN"/>
        </w:rPr>
        <w:t>10</w:t>
      </w:r>
      <w:r w:rsidRPr="00933659">
        <w:rPr>
          <w:rFonts w:ascii="Times New Roman" w:eastAsia="Calibri" w:hAnsi="Times New Roman"/>
          <w:sz w:val="22"/>
          <w:szCs w:val="22"/>
        </w:rPr>
        <w:t xml:space="preserve">,400 </w:t>
      </w:r>
      <w:r w:rsidR="00E459EE" w:rsidRPr="00933659">
        <w:rPr>
          <w:rFonts w:ascii="Times New Roman" w:eastAsia="Calibri" w:hAnsi="Times New Roman"/>
          <w:sz w:val="22"/>
          <w:szCs w:val="22"/>
        </w:rPr>
        <w:t>M</w:t>
      </w:r>
      <w:r w:rsidRPr="00933659">
        <w:rPr>
          <w:rFonts w:ascii="Times New Roman" w:eastAsia="Calibri" w:hAnsi="Times New Roman"/>
          <w:sz w:val="22"/>
          <w:szCs w:val="22"/>
        </w:rPr>
        <w:t>H = $</w:t>
      </w:r>
      <w:r w:rsidR="00284C53">
        <w:rPr>
          <w:rFonts w:ascii="Times New Roman" w:eastAsia="Calibri" w:hAnsi="Times New Roman"/>
          <w:sz w:val="22"/>
          <w:szCs w:val="22"/>
          <w:lang w:eastAsia="zh-CN"/>
        </w:rPr>
        <w:t>21</w:t>
      </w:r>
      <w:r w:rsidR="00284C53" w:rsidRPr="00933659">
        <w:rPr>
          <w:rFonts w:ascii="Times New Roman" w:eastAsia="Calibri" w:hAnsi="Times New Roman"/>
          <w:sz w:val="22"/>
          <w:szCs w:val="22"/>
        </w:rPr>
        <w:t xml:space="preserve"> </w:t>
      </w:r>
      <w:r w:rsidRPr="00933659">
        <w:rPr>
          <w:rFonts w:ascii="Times New Roman" w:eastAsia="Calibri" w:hAnsi="Times New Roman"/>
          <w:sz w:val="22"/>
          <w:szCs w:val="22"/>
        </w:rPr>
        <w:t xml:space="preserve">per </w:t>
      </w:r>
      <w:r w:rsidR="00E459EE" w:rsidRPr="00933659">
        <w:rPr>
          <w:rFonts w:ascii="Times New Roman" w:eastAsia="Calibri" w:hAnsi="Times New Roman"/>
          <w:sz w:val="22"/>
          <w:szCs w:val="22"/>
        </w:rPr>
        <w:t>machine</w:t>
      </w:r>
      <w:r w:rsidRPr="00933659">
        <w:rPr>
          <w:rFonts w:ascii="Times New Roman" w:eastAsia="Calibri" w:hAnsi="Times New Roman"/>
          <w:sz w:val="22"/>
          <w:szCs w:val="22"/>
        </w:rPr>
        <w:t xml:space="preserve"> hour</w:t>
      </w:r>
    </w:p>
    <w:p w:rsidR="00980C74" w:rsidRPr="00933659" w:rsidRDefault="00BD03A7" w:rsidP="00556D82">
      <w:pPr>
        <w:tabs>
          <w:tab w:val="decimal" w:pos="5760"/>
        </w:tabs>
        <w:ind w:left="1440" w:hanging="720"/>
        <w:rPr>
          <w:rFonts w:eastAsia="Calibri"/>
          <w:sz w:val="22"/>
          <w:szCs w:val="22"/>
        </w:rPr>
      </w:pPr>
      <w:r>
        <w:rPr>
          <w:rFonts w:eastAsia="Calibri"/>
          <w:sz w:val="22"/>
          <w:szCs w:val="22"/>
        </w:rPr>
        <w:t>b.</w:t>
      </w:r>
      <w:r>
        <w:rPr>
          <w:rFonts w:eastAsia="Calibri"/>
          <w:sz w:val="22"/>
          <w:szCs w:val="22"/>
        </w:rPr>
        <w:tab/>
      </w:r>
      <w:r w:rsidR="00980C74" w:rsidRPr="00933659">
        <w:rPr>
          <w:rFonts w:eastAsia="Calibri"/>
          <w:sz w:val="22"/>
          <w:szCs w:val="22"/>
        </w:rPr>
        <w:t xml:space="preserve">Direct </w:t>
      </w:r>
      <w:r w:rsidR="00A55F6E">
        <w:rPr>
          <w:rFonts w:eastAsia="Calibri"/>
          <w:sz w:val="22"/>
          <w:szCs w:val="22"/>
        </w:rPr>
        <w:t>m</w:t>
      </w:r>
      <w:r w:rsidR="00980C74" w:rsidRPr="00933659">
        <w:rPr>
          <w:rFonts w:eastAsia="Calibri"/>
          <w:sz w:val="22"/>
          <w:szCs w:val="22"/>
        </w:rPr>
        <w:t>aterials</w:t>
      </w:r>
      <w:r w:rsidR="00980C74" w:rsidRPr="00933659">
        <w:rPr>
          <w:rFonts w:eastAsia="Calibri"/>
          <w:sz w:val="22"/>
          <w:szCs w:val="22"/>
        </w:rPr>
        <w:tab/>
        <w:t>$</w:t>
      </w:r>
      <w:r w:rsidR="006946CE">
        <w:rPr>
          <w:rFonts w:eastAsia="Calibri"/>
          <w:sz w:val="22"/>
          <w:szCs w:val="22"/>
        </w:rPr>
        <w:t xml:space="preserve">   </w:t>
      </w:r>
      <w:r w:rsidR="0040067F">
        <w:rPr>
          <w:rFonts w:eastAsia="Calibri"/>
          <w:sz w:val="22"/>
          <w:szCs w:val="22"/>
        </w:rPr>
        <w:t>350</w:t>
      </w:r>
    </w:p>
    <w:p w:rsidR="00980C74" w:rsidRPr="00933659" w:rsidRDefault="00980C74" w:rsidP="00556D82">
      <w:pPr>
        <w:tabs>
          <w:tab w:val="decimal" w:pos="5760"/>
        </w:tabs>
        <w:ind w:left="1440" w:hanging="720"/>
        <w:rPr>
          <w:rFonts w:eastAsia="Calibri"/>
          <w:sz w:val="22"/>
          <w:szCs w:val="22"/>
        </w:rPr>
      </w:pPr>
      <w:r w:rsidRPr="00933659">
        <w:rPr>
          <w:rFonts w:eastAsia="Calibri"/>
          <w:sz w:val="22"/>
          <w:szCs w:val="22"/>
        </w:rPr>
        <w:tab/>
        <w:t>Direct labor</w:t>
      </w:r>
      <w:r w:rsidR="00A55F6E">
        <w:rPr>
          <w:rFonts w:eastAsia="Calibri"/>
          <w:sz w:val="22"/>
          <w:szCs w:val="22"/>
        </w:rPr>
        <w:t xml:space="preserve"> ($</w:t>
      </w:r>
      <w:r w:rsidR="0040067F">
        <w:rPr>
          <w:rFonts w:eastAsia="Calibri"/>
          <w:sz w:val="22"/>
          <w:szCs w:val="22"/>
        </w:rPr>
        <w:t xml:space="preserve">17 </w:t>
      </w:r>
      <w:r w:rsidR="00A55F6E" w:rsidRPr="00933659">
        <w:rPr>
          <w:rFonts w:eastAsia="Calibri"/>
          <w:sz w:val="22"/>
          <w:szCs w:val="22"/>
        </w:rPr>
        <w:t>×</w:t>
      </w:r>
      <w:r w:rsidR="00A55F6E">
        <w:rPr>
          <w:rFonts w:eastAsia="Calibri"/>
          <w:sz w:val="22"/>
          <w:szCs w:val="22"/>
        </w:rPr>
        <w:t xml:space="preserve"> </w:t>
      </w:r>
      <w:r w:rsidR="0040067F">
        <w:rPr>
          <w:rFonts w:eastAsia="Calibri"/>
          <w:sz w:val="22"/>
          <w:szCs w:val="22"/>
        </w:rPr>
        <w:t>26</w:t>
      </w:r>
      <w:r w:rsidR="00A55F6E">
        <w:rPr>
          <w:rFonts w:eastAsia="Calibri"/>
          <w:sz w:val="22"/>
          <w:szCs w:val="22"/>
        </w:rPr>
        <w:t>)</w:t>
      </w:r>
      <w:r w:rsidRPr="00933659">
        <w:rPr>
          <w:rFonts w:eastAsia="Calibri"/>
          <w:sz w:val="22"/>
          <w:szCs w:val="22"/>
        </w:rPr>
        <w:tab/>
      </w:r>
      <w:r w:rsidR="0040067F">
        <w:rPr>
          <w:rFonts w:eastAsia="Calibri"/>
          <w:sz w:val="22"/>
          <w:szCs w:val="22"/>
        </w:rPr>
        <w:t>442</w:t>
      </w:r>
    </w:p>
    <w:p w:rsidR="00980C74" w:rsidRPr="00933659" w:rsidRDefault="00980C74" w:rsidP="00556D82">
      <w:pPr>
        <w:tabs>
          <w:tab w:val="decimal" w:pos="5760"/>
        </w:tabs>
        <w:ind w:left="1440" w:hanging="720"/>
        <w:rPr>
          <w:rFonts w:eastAsia="Calibri"/>
          <w:sz w:val="22"/>
          <w:szCs w:val="22"/>
          <w:lang w:eastAsia="zh-CN"/>
        </w:rPr>
      </w:pPr>
      <w:r w:rsidRPr="00933659">
        <w:rPr>
          <w:rFonts w:eastAsia="Calibri"/>
          <w:sz w:val="22"/>
          <w:szCs w:val="22"/>
        </w:rPr>
        <w:tab/>
        <w:t>Manufacturing overhead ($</w:t>
      </w:r>
      <w:r w:rsidR="0040067F">
        <w:rPr>
          <w:rFonts w:eastAsia="Calibri"/>
          <w:sz w:val="22"/>
          <w:szCs w:val="22"/>
        </w:rPr>
        <w:t>21</w:t>
      </w:r>
      <w:r w:rsidR="0040067F" w:rsidRPr="00933659">
        <w:rPr>
          <w:rFonts w:eastAsia="Calibri"/>
          <w:sz w:val="22"/>
          <w:szCs w:val="22"/>
        </w:rPr>
        <w:t xml:space="preserve"> </w:t>
      </w:r>
      <w:r w:rsidRPr="00933659">
        <w:rPr>
          <w:rFonts w:eastAsia="Calibri"/>
          <w:sz w:val="22"/>
          <w:szCs w:val="22"/>
        </w:rPr>
        <w:t xml:space="preserve">× </w:t>
      </w:r>
      <w:r w:rsidR="0040067F">
        <w:rPr>
          <w:rFonts w:eastAsia="Calibri"/>
          <w:sz w:val="22"/>
          <w:szCs w:val="22"/>
        </w:rPr>
        <w:t>14</w:t>
      </w:r>
      <w:r w:rsidRPr="00933659">
        <w:rPr>
          <w:rFonts w:eastAsia="Calibri"/>
          <w:sz w:val="22"/>
          <w:szCs w:val="22"/>
        </w:rPr>
        <w:t>)</w:t>
      </w:r>
      <w:r w:rsidRPr="00933659">
        <w:rPr>
          <w:rFonts w:eastAsia="Calibri"/>
          <w:sz w:val="22"/>
          <w:szCs w:val="22"/>
        </w:rPr>
        <w:tab/>
      </w:r>
      <w:r w:rsidR="002279AC">
        <w:rPr>
          <w:rFonts w:eastAsia="Calibri"/>
          <w:sz w:val="22"/>
          <w:szCs w:val="22"/>
          <w:u w:val="single"/>
          <w:lang w:eastAsia="zh-CN"/>
        </w:rPr>
        <w:t xml:space="preserve">   </w:t>
      </w:r>
      <w:r w:rsidR="0040067F">
        <w:rPr>
          <w:rFonts w:eastAsia="Calibri"/>
          <w:sz w:val="22"/>
          <w:szCs w:val="22"/>
          <w:u w:val="single"/>
          <w:lang w:eastAsia="zh-CN"/>
        </w:rPr>
        <w:t>294</w:t>
      </w:r>
    </w:p>
    <w:p w:rsidR="00980C74" w:rsidRPr="00933659" w:rsidRDefault="00980C74" w:rsidP="00556D82">
      <w:pPr>
        <w:tabs>
          <w:tab w:val="decimal" w:pos="5760"/>
        </w:tabs>
        <w:ind w:left="1440" w:hanging="720"/>
        <w:rPr>
          <w:rFonts w:eastAsia="Calibri"/>
          <w:sz w:val="22"/>
          <w:szCs w:val="22"/>
          <w:lang w:eastAsia="zh-CN"/>
        </w:rPr>
      </w:pPr>
      <w:r w:rsidRPr="00933659">
        <w:rPr>
          <w:rFonts w:eastAsia="Calibri"/>
          <w:sz w:val="22"/>
          <w:szCs w:val="22"/>
        </w:rPr>
        <w:tab/>
        <w:t>Total</w:t>
      </w:r>
      <w:r w:rsidRPr="00933659">
        <w:rPr>
          <w:rFonts w:eastAsia="Calibri"/>
          <w:sz w:val="22"/>
          <w:szCs w:val="22"/>
        </w:rPr>
        <w:tab/>
      </w:r>
      <w:r w:rsidRPr="00933659">
        <w:rPr>
          <w:rFonts w:eastAsia="Calibri"/>
          <w:sz w:val="22"/>
          <w:szCs w:val="22"/>
          <w:u w:val="double"/>
        </w:rPr>
        <w:t>$</w:t>
      </w:r>
      <w:r w:rsidR="0040067F">
        <w:rPr>
          <w:rFonts w:eastAsia="Calibri"/>
          <w:sz w:val="22"/>
          <w:szCs w:val="22"/>
          <w:u w:val="double"/>
          <w:lang w:eastAsia="zh-CN"/>
        </w:rPr>
        <w:t>1,086</w:t>
      </w:r>
    </w:p>
    <w:p w:rsidR="00E459EE" w:rsidRDefault="00E459EE" w:rsidP="00980C74">
      <w:pPr>
        <w:rPr>
          <w:sz w:val="22"/>
          <w:szCs w:val="22"/>
        </w:rPr>
      </w:pPr>
    </w:p>
    <w:p w:rsidR="00BD03A7" w:rsidRPr="00933659" w:rsidRDefault="00BD03A7" w:rsidP="00980C74">
      <w:pPr>
        <w:rPr>
          <w:sz w:val="22"/>
          <w:szCs w:val="22"/>
        </w:rPr>
      </w:pPr>
    </w:p>
    <w:p w:rsidR="00BA674A" w:rsidRDefault="00E459EE" w:rsidP="00980C74">
      <w:pPr>
        <w:ind w:left="720" w:hanging="720"/>
        <w:rPr>
          <w:sz w:val="22"/>
          <w:szCs w:val="22"/>
        </w:rPr>
      </w:pPr>
      <w:r w:rsidRPr="00933659">
        <w:rPr>
          <w:sz w:val="22"/>
          <w:szCs w:val="22"/>
        </w:rPr>
        <w:t>162</w:t>
      </w:r>
      <w:r w:rsidR="00980C74" w:rsidRPr="00933659">
        <w:rPr>
          <w:sz w:val="22"/>
          <w:szCs w:val="22"/>
        </w:rPr>
        <w:t>.</w:t>
      </w:r>
      <w:r w:rsidR="00980C74" w:rsidRPr="00933659">
        <w:rPr>
          <w:sz w:val="22"/>
          <w:szCs w:val="22"/>
        </w:rPr>
        <w:tab/>
        <w:t xml:space="preserve">During the month of August, </w:t>
      </w:r>
      <w:proofErr w:type="spellStart"/>
      <w:r w:rsidR="00B340EC">
        <w:rPr>
          <w:sz w:val="22"/>
          <w:szCs w:val="22"/>
        </w:rPr>
        <w:t>Pamator</w:t>
      </w:r>
      <w:proofErr w:type="spellEnd"/>
      <w:r w:rsidR="00B340EC">
        <w:rPr>
          <w:sz w:val="22"/>
          <w:szCs w:val="22"/>
        </w:rPr>
        <w:t xml:space="preserve"> Products</w:t>
      </w:r>
      <w:r w:rsidR="00980C74" w:rsidRPr="00933659">
        <w:rPr>
          <w:sz w:val="22"/>
          <w:szCs w:val="22"/>
        </w:rPr>
        <w:t xml:space="preserve"> applied overhead to jobs using an overhead rate of $0.</w:t>
      </w:r>
      <w:r w:rsidR="00B340EC">
        <w:rPr>
          <w:sz w:val="22"/>
          <w:szCs w:val="22"/>
        </w:rPr>
        <w:t>6</w:t>
      </w:r>
      <w:r w:rsidR="00B340EC" w:rsidRPr="00933659">
        <w:rPr>
          <w:sz w:val="22"/>
          <w:szCs w:val="22"/>
        </w:rPr>
        <w:t xml:space="preserve">0 </w:t>
      </w:r>
      <w:r w:rsidR="00980C74" w:rsidRPr="00933659">
        <w:rPr>
          <w:sz w:val="22"/>
          <w:szCs w:val="22"/>
        </w:rPr>
        <w:t>per dollar of direct labor. Direct labor in August was $</w:t>
      </w:r>
      <w:r w:rsidR="004D57FF">
        <w:rPr>
          <w:sz w:val="22"/>
          <w:szCs w:val="22"/>
        </w:rPr>
        <w:t>10</w:t>
      </w:r>
      <w:r w:rsidR="00B340EC">
        <w:rPr>
          <w:sz w:val="22"/>
          <w:szCs w:val="22"/>
        </w:rPr>
        <w:t>8</w:t>
      </w:r>
      <w:r w:rsidR="00980C74" w:rsidRPr="00933659">
        <w:rPr>
          <w:sz w:val="22"/>
          <w:szCs w:val="22"/>
        </w:rPr>
        <w:t>,000. Actual overhead in August was $</w:t>
      </w:r>
      <w:r w:rsidR="00B340EC">
        <w:rPr>
          <w:sz w:val="22"/>
          <w:szCs w:val="22"/>
        </w:rPr>
        <w:t>65</w:t>
      </w:r>
      <w:r w:rsidR="00980C74" w:rsidRPr="00933659">
        <w:rPr>
          <w:sz w:val="22"/>
          <w:szCs w:val="22"/>
        </w:rPr>
        <w:t>,200</w:t>
      </w:r>
      <w:r w:rsidR="00B340EC">
        <w:rPr>
          <w:sz w:val="22"/>
          <w:szCs w:val="22"/>
        </w:rPr>
        <w:t xml:space="preserve">, and consisted of </w:t>
      </w:r>
      <w:r w:rsidR="00980C74" w:rsidRPr="00933659">
        <w:rPr>
          <w:sz w:val="22"/>
          <w:szCs w:val="22"/>
        </w:rPr>
        <w:t>the following items:</w:t>
      </w:r>
    </w:p>
    <w:p w:rsidR="00980C74" w:rsidRPr="00933659" w:rsidRDefault="00980C74" w:rsidP="00980C74">
      <w:pPr>
        <w:ind w:left="720" w:hanging="720"/>
        <w:rPr>
          <w:sz w:val="22"/>
          <w:szCs w:val="22"/>
        </w:rPr>
      </w:pP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Indirect materials</w:t>
      </w:r>
      <w:r w:rsidRPr="00933659">
        <w:rPr>
          <w:rFonts w:ascii="Times New Roman" w:hAnsi="Times New Roman" w:cs="Times New Roman"/>
          <w:sz w:val="22"/>
          <w:szCs w:val="22"/>
        </w:rPr>
        <w:tab/>
        <w:t xml:space="preserve"> </w:t>
      </w:r>
      <w:r w:rsidR="00B340EC">
        <w:rPr>
          <w:rFonts w:ascii="Times New Roman" w:hAnsi="Times New Roman" w:cs="Times New Roman"/>
          <w:sz w:val="22"/>
          <w:szCs w:val="22"/>
        </w:rPr>
        <w:t>$28,400</w:t>
      </w: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Indirect labor </w:t>
      </w:r>
      <w:r w:rsidRPr="00933659">
        <w:rPr>
          <w:rFonts w:ascii="Times New Roman" w:hAnsi="Times New Roman" w:cs="Times New Roman"/>
          <w:sz w:val="22"/>
          <w:szCs w:val="22"/>
        </w:rPr>
        <w:tab/>
      </w:r>
      <w:r w:rsidR="00B340EC">
        <w:rPr>
          <w:rFonts w:ascii="Times New Roman" w:hAnsi="Times New Roman" w:cs="Times New Roman"/>
          <w:sz w:val="22"/>
          <w:szCs w:val="22"/>
        </w:rPr>
        <w:t>7,900</w:t>
      </w: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Utilities </w:t>
      </w:r>
      <w:r w:rsidRPr="00933659">
        <w:rPr>
          <w:rFonts w:ascii="Times New Roman" w:hAnsi="Times New Roman" w:cs="Times New Roman"/>
          <w:sz w:val="22"/>
          <w:szCs w:val="22"/>
        </w:rPr>
        <w:tab/>
      </w:r>
      <w:r w:rsidR="00B340EC">
        <w:rPr>
          <w:rFonts w:ascii="Times New Roman" w:hAnsi="Times New Roman" w:cs="Times New Roman"/>
          <w:sz w:val="22"/>
          <w:szCs w:val="22"/>
        </w:rPr>
        <w:t>2,400</w:t>
      </w: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Depreciation</w:t>
      </w:r>
      <w:r w:rsidRPr="00933659">
        <w:rPr>
          <w:rFonts w:ascii="Times New Roman" w:hAnsi="Times New Roman" w:cs="Times New Roman"/>
          <w:sz w:val="22"/>
          <w:szCs w:val="22"/>
        </w:rPr>
        <w:tab/>
      </w:r>
      <w:r w:rsidR="00B340EC" w:rsidRPr="00933659">
        <w:rPr>
          <w:rFonts w:ascii="Times New Roman" w:hAnsi="Times New Roman" w:cs="Times New Roman"/>
          <w:sz w:val="22"/>
          <w:szCs w:val="22"/>
        </w:rPr>
        <w:t>1</w:t>
      </w:r>
      <w:r w:rsidR="00B340EC">
        <w:rPr>
          <w:rFonts w:ascii="Times New Roman" w:hAnsi="Times New Roman" w:cs="Times New Roman"/>
          <w:sz w:val="22"/>
          <w:szCs w:val="22"/>
        </w:rPr>
        <w:t>3</w:t>
      </w:r>
      <w:r w:rsidRPr="00933659">
        <w:rPr>
          <w:rFonts w:ascii="Times New Roman" w:hAnsi="Times New Roman" w:cs="Times New Roman"/>
          <w:sz w:val="22"/>
          <w:szCs w:val="22"/>
        </w:rPr>
        <w:t>,500</w:t>
      </w: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Repair expense</w:t>
      </w:r>
      <w:r w:rsidRPr="00933659">
        <w:rPr>
          <w:rFonts w:ascii="Times New Roman" w:hAnsi="Times New Roman" w:cs="Times New Roman"/>
          <w:sz w:val="22"/>
          <w:szCs w:val="22"/>
        </w:rPr>
        <w:tab/>
      </w:r>
      <w:r w:rsidRPr="00933659">
        <w:rPr>
          <w:rFonts w:ascii="Times New Roman" w:hAnsi="Times New Roman" w:cs="Times New Roman"/>
          <w:sz w:val="22"/>
          <w:szCs w:val="22"/>
          <w:u w:val="single"/>
        </w:rPr>
        <w:t xml:space="preserve">  </w:t>
      </w:r>
      <w:r w:rsidR="00B340EC">
        <w:rPr>
          <w:rFonts w:ascii="Times New Roman" w:hAnsi="Times New Roman" w:cs="Times New Roman"/>
          <w:sz w:val="22"/>
          <w:szCs w:val="22"/>
          <w:u w:val="single"/>
        </w:rPr>
        <w:t>13,000</w:t>
      </w:r>
    </w:p>
    <w:p w:rsidR="00980C74" w:rsidRPr="00933659" w:rsidRDefault="00980C74" w:rsidP="00C93478">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Total </w:t>
      </w:r>
      <w:r w:rsidRPr="00933659">
        <w:rPr>
          <w:rFonts w:ascii="Times New Roman" w:hAnsi="Times New Roman" w:cs="Times New Roman"/>
          <w:sz w:val="22"/>
          <w:szCs w:val="22"/>
        </w:rPr>
        <w:tab/>
      </w:r>
      <w:r w:rsidRPr="00933659">
        <w:rPr>
          <w:rFonts w:ascii="Times New Roman" w:hAnsi="Times New Roman" w:cs="Times New Roman"/>
          <w:sz w:val="22"/>
          <w:szCs w:val="22"/>
          <w:u w:val="double"/>
        </w:rPr>
        <w:t>$</w:t>
      </w:r>
      <w:r w:rsidR="00B340EC">
        <w:rPr>
          <w:rFonts w:ascii="Times New Roman" w:hAnsi="Times New Roman" w:cs="Times New Roman"/>
          <w:sz w:val="22"/>
          <w:szCs w:val="22"/>
          <w:u w:val="double"/>
        </w:rPr>
        <w:t>65</w:t>
      </w:r>
      <w:r w:rsidRPr="00933659">
        <w:rPr>
          <w:rFonts w:ascii="Times New Roman" w:hAnsi="Times New Roman" w:cs="Times New Roman"/>
          <w:sz w:val="22"/>
          <w:szCs w:val="22"/>
          <w:u w:val="double"/>
        </w:rPr>
        <w:t>,200</w:t>
      </w:r>
    </w:p>
    <w:p w:rsidR="00980C74" w:rsidRPr="00933659" w:rsidRDefault="00980C74" w:rsidP="00980C74">
      <w:pPr>
        <w:pStyle w:val="PlainText"/>
        <w:tabs>
          <w:tab w:val="right" w:pos="5400"/>
        </w:tabs>
        <w:rPr>
          <w:rFonts w:ascii="Times New Roman" w:hAnsi="Times New Roman" w:cs="Times New Roman"/>
          <w:sz w:val="22"/>
          <w:szCs w:val="22"/>
        </w:rPr>
      </w:pPr>
    </w:p>
    <w:p w:rsidR="00980C74" w:rsidRPr="00933659" w:rsidRDefault="00980C74" w:rsidP="00844BB9">
      <w:pPr>
        <w:pStyle w:val="PlainText"/>
        <w:numPr>
          <w:ilvl w:val="0"/>
          <w:numId w:val="88"/>
        </w:numPr>
        <w:ind w:left="1440" w:hanging="720"/>
        <w:rPr>
          <w:rFonts w:ascii="Times New Roman" w:hAnsi="Times New Roman" w:cs="Times New Roman"/>
          <w:sz w:val="22"/>
          <w:szCs w:val="22"/>
        </w:rPr>
      </w:pPr>
      <w:r w:rsidRPr="00933659">
        <w:rPr>
          <w:rFonts w:ascii="Times New Roman" w:hAnsi="Times New Roman" w:cs="Times New Roman"/>
          <w:sz w:val="22"/>
          <w:szCs w:val="22"/>
        </w:rPr>
        <w:t xml:space="preserve">Prepare a journal entry to record overhead applied to jobs. </w:t>
      </w:r>
    </w:p>
    <w:p w:rsidR="00980C74" w:rsidRPr="00933659" w:rsidRDefault="00980C74" w:rsidP="00844BB9">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b.</w:t>
      </w:r>
      <w:r w:rsidRPr="00933659">
        <w:rPr>
          <w:rFonts w:ascii="Times New Roman" w:hAnsi="Times New Roman" w:cs="Times New Roman"/>
          <w:sz w:val="22"/>
          <w:szCs w:val="22"/>
        </w:rPr>
        <w:tab/>
        <w:t xml:space="preserve">Prepare a journal entry to record actual overhead. </w:t>
      </w:r>
    </w:p>
    <w:p w:rsidR="00980C74" w:rsidRPr="00933659" w:rsidRDefault="00980C74" w:rsidP="00980C74">
      <w:pPr>
        <w:pStyle w:val="PlainText"/>
        <w:rPr>
          <w:rFonts w:ascii="Times New Roman" w:hAnsi="Times New Roman" w:cs="Times New Roman"/>
          <w:sz w:val="22"/>
          <w:szCs w:val="22"/>
        </w:rPr>
      </w:pPr>
    </w:p>
    <w:p w:rsidR="00980C74" w:rsidRPr="00933659" w:rsidRDefault="00980C74" w:rsidP="00980C74">
      <w:pPr>
        <w:pStyle w:val="PlainText"/>
        <w:rPr>
          <w:rFonts w:ascii="Times New Roman" w:hAnsi="Times New Roman" w:cs="Times New Roman"/>
          <w:b/>
          <w:sz w:val="22"/>
          <w:szCs w:val="22"/>
        </w:rPr>
      </w:pPr>
      <w:r w:rsidRPr="00933659">
        <w:rPr>
          <w:rFonts w:ascii="Times New Roman" w:hAnsi="Times New Roman" w:cs="Times New Roman"/>
          <w:b/>
          <w:sz w:val="22"/>
          <w:szCs w:val="22"/>
        </w:rPr>
        <w:t>Answer</w:t>
      </w:r>
    </w:p>
    <w:p w:rsidR="00980C74" w:rsidRPr="00933659" w:rsidRDefault="006946CE" w:rsidP="005B5013">
      <w:pPr>
        <w:pStyle w:val="BlockText"/>
        <w:tabs>
          <w:tab w:val="left" w:pos="900"/>
          <w:tab w:val="left" w:pos="1440"/>
          <w:tab w:val="right" w:pos="3960"/>
        </w:tabs>
        <w:ind w:left="720" w:right="0" w:hanging="360"/>
        <w:rPr>
          <w:rFonts w:ascii="Times New Roman" w:hAnsi="Times New Roman"/>
          <w:sz w:val="22"/>
          <w:szCs w:val="22"/>
        </w:rPr>
      </w:pPr>
      <w:r>
        <w:rPr>
          <w:rFonts w:ascii="Times New Roman" w:hAnsi="Times New Roman"/>
          <w:sz w:val="22"/>
          <w:szCs w:val="22"/>
        </w:rPr>
        <w:tab/>
      </w:r>
      <w:r w:rsidR="00980C74" w:rsidRPr="00933659">
        <w:rPr>
          <w:rFonts w:ascii="Times New Roman" w:hAnsi="Times New Roman"/>
          <w:sz w:val="22"/>
          <w:szCs w:val="22"/>
        </w:rPr>
        <w:t>a.</w:t>
      </w:r>
      <w:r w:rsidR="00980C74" w:rsidRPr="00933659">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980C74" w:rsidRPr="00933659">
        <w:rPr>
          <w:rFonts w:ascii="Times New Roman" w:hAnsi="Times New Roman"/>
          <w:sz w:val="22"/>
          <w:szCs w:val="22"/>
        </w:rPr>
        <w:t>Overhead applied = $0.</w:t>
      </w:r>
      <w:r w:rsidR="004D57FF">
        <w:rPr>
          <w:rFonts w:ascii="Times New Roman" w:hAnsi="Times New Roman"/>
          <w:sz w:val="22"/>
          <w:szCs w:val="22"/>
        </w:rPr>
        <w:t>6</w:t>
      </w:r>
      <w:r w:rsidR="004D57FF" w:rsidRPr="00933659">
        <w:rPr>
          <w:rFonts w:ascii="Times New Roman" w:hAnsi="Times New Roman"/>
          <w:sz w:val="22"/>
          <w:szCs w:val="22"/>
        </w:rPr>
        <w:t xml:space="preserve">0 </w:t>
      </w:r>
      <w:r w:rsidR="00980C74" w:rsidRPr="00933659">
        <w:rPr>
          <w:rFonts w:ascii="Times New Roman" w:hAnsi="Times New Roman"/>
          <w:sz w:val="22"/>
          <w:szCs w:val="22"/>
        </w:rPr>
        <w:sym w:font="Symbol" w:char="F0B4"/>
      </w:r>
      <w:r w:rsidR="00980C74" w:rsidRPr="00933659">
        <w:rPr>
          <w:rFonts w:ascii="Times New Roman" w:hAnsi="Times New Roman"/>
          <w:sz w:val="22"/>
          <w:szCs w:val="22"/>
        </w:rPr>
        <w:t xml:space="preserve"> $</w:t>
      </w:r>
      <w:r w:rsidR="004D57FF">
        <w:rPr>
          <w:rFonts w:ascii="Times New Roman" w:hAnsi="Times New Roman"/>
          <w:sz w:val="22"/>
          <w:szCs w:val="22"/>
        </w:rPr>
        <w:t>108</w:t>
      </w:r>
      <w:r w:rsidR="00980C74" w:rsidRPr="00933659">
        <w:rPr>
          <w:rFonts w:ascii="Times New Roman" w:hAnsi="Times New Roman"/>
          <w:sz w:val="22"/>
          <w:szCs w:val="22"/>
        </w:rPr>
        <w:t>,000 of direct labor = $</w:t>
      </w:r>
      <w:r w:rsidR="004D57FF">
        <w:rPr>
          <w:rFonts w:ascii="Times New Roman" w:hAnsi="Times New Roman"/>
          <w:sz w:val="22"/>
          <w:szCs w:val="22"/>
        </w:rPr>
        <w:t>64,800</w:t>
      </w:r>
    </w:p>
    <w:p w:rsidR="00980C74" w:rsidRPr="00933659" w:rsidRDefault="00980C74" w:rsidP="00980C74">
      <w:pPr>
        <w:tabs>
          <w:tab w:val="left" w:pos="720"/>
          <w:tab w:val="right" w:pos="3960"/>
        </w:tabs>
        <w:ind w:left="540" w:hanging="540"/>
        <w:rPr>
          <w:rFonts w:eastAsia="Calibri"/>
          <w:sz w:val="22"/>
          <w:szCs w:val="22"/>
        </w:rPr>
      </w:pPr>
    </w:p>
    <w:p w:rsidR="00980C74" w:rsidRPr="004E43D0" w:rsidRDefault="00980C74" w:rsidP="004E43D0">
      <w:pPr>
        <w:tabs>
          <w:tab w:val="left" w:pos="1440"/>
          <w:tab w:val="left" w:pos="2160"/>
          <w:tab w:val="decimal" w:pos="6480"/>
          <w:tab w:val="decimal" w:pos="7920"/>
        </w:tabs>
        <w:ind w:left="720"/>
        <w:rPr>
          <w:sz w:val="22"/>
          <w:szCs w:val="22"/>
        </w:rPr>
      </w:pPr>
      <w:r w:rsidRPr="004E43D0">
        <w:rPr>
          <w:sz w:val="22"/>
          <w:szCs w:val="22"/>
        </w:rPr>
        <w:tab/>
        <w:t>Work in Process</w:t>
      </w:r>
      <w:r w:rsidRPr="004E43D0">
        <w:rPr>
          <w:sz w:val="22"/>
          <w:szCs w:val="22"/>
        </w:rPr>
        <w:tab/>
      </w:r>
      <w:r w:rsidR="00091940">
        <w:rPr>
          <w:sz w:val="22"/>
          <w:szCs w:val="22"/>
        </w:rPr>
        <w:t>64,800</w:t>
      </w:r>
    </w:p>
    <w:p w:rsidR="00980C74" w:rsidRPr="004E43D0" w:rsidRDefault="00980C74" w:rsidP="004E43D0">
      <w:pPr>
        <w:tabs>
          <w:tab w:val="left" w:pos="1440"/>
          <w:tab w:val="left" w:pos="2160"/>
          <w:tab w:val="decimal" w:pos="6480"/>
          <w:tab w:val="decimal" w:pos="7920"/>
        </w:tabs>
        <w:ind w:left="720"/>
        <w:rPr>
          <w:sz w:val="22"/>
          <w:szCs w:val="22"/>
        </w:rPr>
      </w:pPr>
      <w:r w:rsidRPr="004E43D0">
        <w:rPr>
          <w:sz w:val="22"/>
          <w:szCs w:val="22"/>
        </w:rPr>
        <w:tab/>
      </w:r>
      <w:r w:rsidRPr="004E43D0">
        <w:rPr>
          <w:sz w:val="22"/>
          <w:szCs w:val="22"/>
        </w:rPr>
        <w:tab/>
        <w:t>Manufacturing Overhead</w:t>
      </w:r>
      <w:r w:rsidRPr="004E43D0">
        <w:rPr>
          <w:sz w:val="22"/>
          <w:szCs w:val="22"/>
        </w:rPr>
        <w:tab/>
      </w:r>
      <w:r w:rsidR="004E43D0">
        <w:rPr>
          <w:sz w:val="22"/>
          <w:szCs w:val="22"/>
        </w:rPr>
        <w:tab/>
      </w:r>
      <w:r w:rsidR="00091940">
        <w:rPr>
          <w:sz w:val="22"/>
          <w:szCs w:val="22"/>
        </w:rPr>
        <w:t>64,800</w:t>
      </w:r>
    </w:p>
    <w:p w:rsidR="00980C74" w:rsidRPr="00933659" w:rsidRDefault="00980C74" w:rsidP="00980C74">
      <w:pPr>
        <w:tabs>
          <w:tab w:val="left" w:pos="1440"/>
          <w:tab w:val="decimal" w:pos="6120"/>
        </w:tabs>
        <w:ind w:left="540" w:hanging="540"/>
        <w:rPr>
          <w:rFonts w:eastAsia="Calibri"/>
          <w:sz w:val="22"/>
          <w:szCs w:val="22"/>
        </w:rPr>
      </w:pPr>
    </w:p>
    <w:p w:rsidR="00980C74" w:rsidRPr="004E43D0" w:rsidRDefault="00980C74" w:rsidP="004E43D0">
      <w:pPr>
        <w:tabs>
          <w:tab w:val="left" w:pos="1440"/>
          <w:tab w:val="left" w:pos="2160"/>
          <w:tab w:val="decimal" w:pos="6480"/>
          <w:tab w:val="decimal" w:pos="7920"/>
        </w:tabs>
        <w:ind w:left="720"/>
        <w:rPr>
          <w:sz w:val="22"/>
          <w:szCs w:val="22"/>
        </w:rPr>
      </w:pPr>
      <w:r w:rsidRPr="004E43D0">
        <w:rPr>
          <w:sz w:val="22"/>
          <w:szCs w:val="22"/>
        </w:rPr>
        <w:t>b.</w:t>
      </w:r>
      <w:r w:rsidRPr="004E43D0">
        <w:rPr>
          <w:sz w:val="22"/>
          <w:szCs w:val="22"/>
        </w:rPr>
        <w:tab/>
        <w:t>Manufacturing Overhead</w:t>
      </w:r>
      <w:r w:rsidRPr="004E43D0">
        <w:rPr>
          <w:sz w:val="22"/>
          <w:szCs w:val="22"/>
        </w:rPr>
        <w:tab/>
      </w:r>
      <w:r w:rsidR="00091940">
        <w:rPr>
          <w:sz w:val="22"/>
          <w:szCs w:val="22"/>
        </w:rPr>
        <w:t>65,200</w:t>
      </w:r>
    </w:p>
    <w:p w:rsidR="00980C74" w:rsidRPr="004E43D0" w:rsidRDefault="00980C74" w:rsidP="004E43D0">
      <w:pPr>
        <w:tabs>
          <w:tab w:val="left" w:pos="1440"/>
          <w:tab w:val="left" w:pos="2160"/>
          <w:tab w:val="decimal" w:pos="6480"/>
          <w:tab w:val="decimal" w:pos="7920"/>
        </w:tabs>
        <w:ind w:left="720"/>
        <w:rPr>
          <w:sz w:val="22"/>
          <w:szCs w:val="22"/>
        </w:rPr>
      </w:pPr>
      <w:r w:rsidRPr="004E43D0">
        <w:rPr>
          <w:sz w:val="22"/>
          <w:szCs w:val="22"/>
        </w:rPr>
        <w:tab/>
      </w:r>
      <w:r w:rsidR="00280C53">
        <w:rPr>
          <w:sz w:val="22"/>
          <w:szCs w:val="22"/>
        </w:rPr>
        <w:tab/>
      </w:r>
      <w:r w:rsidRPr="004E43D0">
        <w:rPr>
          <w:sz w:val="22"/>
          <w:szCs w:val="22"/>
        </w:rPr>
        <w:t>Raw Materials</w:t>
      </w:r>
      <w:r w:rsidRPr="004E43D0">
        <w:rPr>
          <w:sz w:val="22"/>
          <w:szCs w:val="22"/>
        </w:rPr>
        <w:tab/>
      </w:r>
      <w:r w:rsidR="004E43D0">
        <w:rPr>
          <w:sz w:val="22"/>
          <w:szCs w:val="22"/>
        </w:rPr>
        <w:tab/>
      </w:r>
      <w:r w:rsidR="00091940">
        <w:rPr>
          <w:sz w:val="22"/>
          <w:szCs w:val="22"/>
        </w:rPr>
        <w:t>28,400</w:t>
      </w:r>
    </w:p>
    <w:p w:rsidR="00980C74" w:rsidRPr="004E43D0" w:rsidRDefault="00280C53" w:rsidP="004E43D0">
      <w:pPr>
        <w:tabs>
          <w:tab w:val="left" w:pos="1440"/>
          <w:tab w:val="left" w:pos="2160"/>
          <w:tab w:val="decimal" w:pos="6480"/>
          <w:tab w:val="decimal" w:pos="7920"/>
        </w:tabs>
        <w:ind w:left="720"/>
        <w:rPr>
          <w:sz w:val="22"/>
          <w:szCs w:val="22"/>
        </w:rPr>
      </w:pPr>
      <w:r>
        <w:rPr>
          <w:sz w:val="22"/>
          <w:szCs w:val="22"/>
        </w:rPr>
        <w:tab/>
      </w:r>
      <w:r w:rsidR="00980C74" w:rsidRPr="004E43D0">
        <w:rPr>
          <w:sz w:val="22"/>
          <w:szCs w:val="22"/>
        </w:rPr>
        <w:tab/>
        <w:t>Wages Payable</w:t>
      </w:r>
      <w:r w:rsidR="00980C74" w:rsidRPr="004E43D0">
        <w:rPr>
          <w:sz w:val="22"/>
          <w:szCs w:val="22"/>
        </w:rPr>
        <w:tab/>
      </w:r>
      <w:r w:rsidR="004E43D0">
        <w:rPr>
          <w:sz w:val="22"/>
          <w:szCs w:val="22"/>
        </w:rPr>
        <w:tab/>
      </w:r>
      <w:r w:rsidR="00091940">
        <w:rPr>
          <w:sz w:val="22"/>
          <w:szCs w:val="22"/>
        </w:rPr>
        <w:t>7,900</w:t>
      </w:r>
    </w:p>
    <w:p w:rsidR="00980C74" w:rsidRPr="004E43D0" w:rsidRDefault="00280C53" w:rsidP="004E43D0">
      <w:pPr>
        <w:tabs>
          <w:tab w:val="left" w:pos="1440"/>
          <w:tab w:val="left" w:pos="2160"/>
          <w:tab w:val="decimal" w:pos="6480"/>
          <w:tab w:val="decimal" w:pos="7920"/>
        </w:tabs>
        <w:ind w:left="720"/>
        <w:rPr>
          <w:sz w:val="22"/>
          <w:szCs w:val="22"/>
        </w:rPr>
      </w:pPr>
      <w:r>
        <w:rPr>
          <w:sz w:val="22"/>
          <w:szCs w:val="22"/>
        </w:rPr>
        <w:tab/>
      </w:r>
      <w:r w:rsidR="00980C74" w:rsidRPr="004E43D0">
        <w:rPr>
          <w:sz w:val="22"/>
          <w:szCs w:val="22"/>
        </w:rPr>
        <w:tab/>
        <w:t>Utilities Payable</w:t>
      </w:r>
      <w:r w:rsidR="00980C74" w:rsidRPr="004E43D0">
        <w:rPr>
          <w:sz w:val="22"/>
          <w:szCs w:val="22"/>
        </w:rPr>
        <w:tab/>
      </w:r>
      <w:r w:rsidR="004E43D0">
        <w:rPr>
          <w:sz w:val="22"/>
          <w:szCs w:val="22"/>
        </w:rPr>
        <w:tab/>
      </w:r>
      <w:r w:rsidR="00091940">
        <w:rPr>
          <w:sz w:val="22"/>
          <w:szCs w:val="22"/>
        </w:rPr>
        <w:t>2</w:t>
      </w:r>
      <w:r w:rsidR="00980C74" w:rsidRPr="004E43D0">
        <w:rPr>
          <w:sz w:val="22"/>
          <w:szCs w:val="22"/>
        </w:rPr>
        <w:t>,400</w:t>
      </w:r>
    </w:p>
    <w:p w:rsidR="00980C74" w:rsidRPr="004E43D0" w:rsidRDefault="00280C53" w:rsidP="004E43D0">
      <w:pPr>
        <w:tabs>
          <w:tab w:val="left" w:pos="1440"/>
          <w:tab w:val="left" w:pos="2160"/>
          <w:tab w:val="decimal" w:pos="6480"/>
          <w:tab w:val="decimal" w:pos="7920"/>
        </w:tabs>
        <w:ind w:left="720"/>
        <w:rPr>
          <w:sz w:val="22"/>
          <w:szCs w:val="22"/>
        </w:rPr>
      </w:pPr>
      <w:r>
        <w:rPr>
          <w:sz w:val="22"/>
          <w:szCs w:val="22"/>
        </w:rPr>
        <w:tab/>
      </w:r>
      <w:r w:rsidR="00980C74" w:rsidRPr="004E43D0">
        <w:rPr>
          <w:sz w:val="22"/>
          <w:szCs w:val="22"/>
        </w:rPr>
        <w:tab/>
        <w:t>Accumulated Depreciation</w:t>
      </w:r>
      <w:r w:rsidR="00980C74" w:rsidRPr="004E43D0">
        <w:rPr>
          <w:sz w:val="22"/>
          <w:szCs w:val="22"/>
        </w:rPr>
        <w:tab/>
      </w:r>
      <w:r w:rsidR="004E43D0">
        <w:rPr>
          <w:sz w:val="22"/>
          <w:szCs w:val="22"/>
        </w:rPr>
        <w:tab/>
      </w:r>
      <w:r w:rsidR="00091940" w:rsidRPr="004E43D0">
        <w:rPr>
          <w:sz w:val="22"/>
          <w:szCs w:val="22"/>
        </w:rPr>
        <w:t>1</w:t>
      </w:r>
      <w:r w:rsidR="00091940">
        <w:rPr>
          <w:sz w:val="22"/>
          <w:szCs w:val="22"/>
        </w:rPr>
        <w:t>3</w:t>
      </w:r>
      <w:r w:rsidR="00980C74" w:rsidRPr="004E43D0">
        <w:rPr>
          <w:sz w:val="22"/>
          <w:szCs w:val="22"/>
        </w:rPr>
        <w:t>,500</w:t>
      </w:r>
    </w:p>
    <w:p w:rsidR="00980C74" w:rsidRPr="004E43D0" w:rsidRDefault="00280C53" w:rsidP="004E43D0">
      <w:pPr>
        <w:tabs>
          <w:tab w:val="left" w:pos="1440"/>
          <w:tab w:val="left" w:pos="2160"/>
          <w:tab w:val="decimal" w:pos="6480"/>
          <w:tab w:val="decimal" w:pos="7920"/>
        </w:tabs>
        <w:ind w:left="720"/>
        <w:rPr>
          <w:sz w:val="22"/>
          <w:szCs w:val="22"/>
        </w:rPr>
      </w:pPr>
      <w:r>
        <w:rPr>
          <w:sz w:val="22"/>
          <w:szCs w:val="22"/>
        </w:rPr>
        <w:tab/>
      </w:r>
      <w:r w:rsidR="00980C74" w:rsidRPr="004E43D0">
        <w:rPr>
          <w:sz w:val="22"/>
          <w:szCs w:val="22"/>
        </w:rPr>
        <w:tab/>
        <w:t>Repair Expense</w:t>
      </w:r>
      <w:r w:rsidR="00091DB7" w:rsidRPr="004E43D0">
        <w:rPr>
          <w:sz w:val="22"/>
          <w:szCs w:val="22"/>
        </w:rPr>
        <w:t xml:space="preserve"> (or Cash)</w:t>
      </w:r>
      <w:r w:rsidR="00980C74" w:rsidRPr="004E43D0">
        <w:rPr>
          <w:sz w:val="22"/>
          <w:szCs w:val="22"/>
        </w:rPr>
        <w:tab/>
      </w:r>
      <w:r w:rsidR="004E43D0">
        <w:rPr>
          <w:sz w:val="22"/>
          <w:szCs w:val="22"/>
        </w:rPr>
        <w:tab/>
      </w:r>
      <w:r w:rsidR="00091940">
        <w:rPr>
          <w:sz w:val="22"/>
          <w:szCs w:val="22"/>
        </w:rPr>
        <w:t>13,000</w:t>
      </w:r>
    </w:p>
    <w:p w:rsidR="00980C74" w:rsidRDefault="00980C74" w:rsidP="00980C74">
      <w:pPr>
        <w:tabs>
          <w:tab w:val="decimal" w:pos="270"/>
          <w:tab w:val="left" w:pos="540"/>
          <w:tab w:val="right" w:pos="3960"/>
        </w:tabs>
        <w:ind w:left="900" w:hanging="900"/>
        <w:rPr>
          <w:rFonts w:eastAsia="Calibri"/>
          <w:sz w:val="22"/>
          <w:szCs w:val="22"/>
        </w:rPr>
      </w:pPr>
    </w:p>
    <w:p w:rsidR="00BD03A7" w:rsidRPr="00933659" w:rsidRDefault="00BD03A7" w:rsidP="00980C74">
      <w:pPr>
        <w:tabs>
          <w:tab w:val="decimal" w:pos="270"/>
          <w:tab w:val="left" w:pos="540"/>
          <w:tab w:val="right" w:pos="3960"/>
        </w:tabs>
        <w:ind w:left="900" w:hanging="900"/>
        <w:rPr>
          <w:rFonts w:eastAsia="Calibri"/>
          <w:sz w:val="22"/>
          <w:szCs w:val="22"/>
        </w:rPr>
      </w:pPr>
    </w:p>
    <w:p w:rsidR="008B52AC" w:rsidRDefault="00091DB7" w:rsidP="00980C74">
      <w:pPr>
        <w:pStyle w:val="PlainText"/>
        <w:ind w:left="720" w:hanging="720"/>
        <w:rPr>
          <w:rFonts w:ascii="Times New Roman" w:hAnsi="Times New Roman" w:cs="Times New Roman"/>
          <w:sz w:val="22"/>
          <w:szCs w:val="22"/>
        </w:rPr>
      </w:pPr>
      <w:r w:rsidRPr="00933659">
        <w:rPr>
          <w:rFonts w:ascii="Times New Roman" w:hAnsi="Times New Roman" w:cs="Times New Roman"/>
          <w:sz w:val="22"/>
          <w:szCs w:val="22"/>
        </w:rPr>
        <w:t>163.</w:t>
      </w:r>
      <w:r w:rsidR="00980C74" w:rsidRPr="00933659">
        <w:rPr>
          <w:rFonts w:ascii="Times New Roman" w:hAnsi="Times New Roman" w:cs="Times New Roman"/>
          <w:sz w:val="22"/>
          <w:szCs w:val="22"/>
        </w:rPr>
        <w:t xml:space="preserve"> </w:t>
      </w:r>
      <w:r w:rsidR="00980C74" w:rsidRPr="00933659">
        <w:rPr>
          <w:rFonts w:ascii="Times New Roman" w:hAnsi="Times New Roman" w:cs="Times New Roman"/>
          <w:sz w:val="22"/>
          <w:szCs w:val="22"/>
        </w:rPr>
        <w:tab/>
        <w:t xml:space="preserve">During the month of August, </w:t>
      </w:r>
      <w:r w:rsidR="007F1DEF">
        <w:rPr>
          <w:rFonts w:ascii="Times New Roman" w:hAnsi="Times New Roman" w:cs="Times New Roman"/>
          <w:sz w:val="22"/>
          <w:szCs w:val="22"/>
        </w:rPr>
        <w:t>Winslow</w:t>
      </w:r>
      <w:r w:rsidR="007F1DEF" w:rsidRPr="00933659">
        <w:rPr>
          <w:rFonts w:ascii="Times New Roman" w:hAnsi="Times New Roman" w:cs="Times New Roman"/>
          <w:sz w:val="22"/>
          <w:szCs w:val="22"/>
        </w:rPr>
        <w:t xml:space="preserve"> </w:t>
      </w:r>
      <w:r w:rsidR="00980C74" w:rsidRPr="00933659">
        <w:rPr>
          <w:rFonts w:ascii="Times New Roman" w:hAnsi="Times New Roman" w:cs="Times New Roman"/>
          <w:sz w:val="22"/>
          <w:szCs w:val="22"/>
        </w:rPr>
        <w:t>Chemicals applied overhead to jobs using an overhead rate of $0.80 per dollar of direct labor. Direct labor in August was $65,000. Actual overhead in August was $51,200. Actual overhead was composed of the following items:</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Indirect materials</w:t>
      </w:r>
      <w:r w:rsidRPr="00933659">
        <w:rPr>
          <w:rFonts w:ascii="Times New Roman" w:hAnsi="Times New Roman" w:cs="Times New Roman"/>
          <w:sz w:val="22"/>
          <w:szCs w:val="22"/>
        </w:rPr>
        <w:tab/>
        <w:t xml:space="preserve"> $ 21,200</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Indirect labor </w:t>
      </w:r>
      <w:r w:rsidRPr="00933659">
        <w:rPr>
          <w:rFonts w:ascii="Times New Roman" w:hAnsi="Times New Roman" w:cs="Times New Roman"/>
          <w:sz w:val="22"/>
          <w:szCs w:val="22"/>
        </w:rPr>
        <w:tab/>
        <w:t>6,800</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Utilities </w:t>
      </w:r>
      <w:r w:rsidRPr="00933659">
        <w:rPr>
          <w:rFonts w:ascii="Times New Roman" w:hAnsi="Times New Roman" w:cs="Times New Roman"/>
          <w:sz w:val="22"/>
          <w:szCs w:val="22"/>
        </w:rPr>
        <w:tab/>
        <w:t>1,400</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Depreciation</w:t>
      </w:r>
      <w:r w:rsidRPr="00933659">
        <w:rPr>
          <w:rFonts w:ascii="Times New Roman" w:hAnsi="Times New Roman" w:cs="Times New Roman"/>
          <w:sz w:val="22"/>
          <w:szCs w:val="22"/>
        </w:rPr>
        <w:tab/>
        <w:t>12,500</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Repair expense</w:t>
      </w:r>
      <w:r w:rsidRPr="00933659">
        <w:rPr>
          <w:rFonts w:ascii="Times New Roman" w:hAnsi="Times New Roman" w:cs="Times New Roman"/>
          <w:sz w:val="22"/>
          <w:szCs w:val="22"/>
        </w:rPr>
        <w:tab/>
      </w:r>
      <w:r w:rsidRPr="00933659">
        <w:rPr>
          <w:rFonts w:ascii="Times New Roman" w:hAnsi="Times New Roman" w:cs="Times New Roman"/>
          <w:sz w:val="22"/>
          <w:szCs w:val="22"/>
          <w:u w:val="single"/>
        </w:rPr>
        <w:t xml:space="preserve">    9,300</w:t>
      </w:r>
    </w:p>
    <w:p w:rsidR="00980C74" w:rsidRPr="00933659" w:rsidRDefault="00980C74" w:rsidP="008B52AC">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Total </w:t>
      </w:r>
      <w:r w:rsidRPr="00933659">
        <w:rPr>
          <w:rFonts w:ascii="Times New Roman" w:hAnsi="Times New Roman" w:cs="Times New Roman"/>
          <w:sz w:val="22"/>
          <w:szCs w:val="22"/>
        </w:rPr>
        <w:tab/>
      </w:r>
      <w:r w:rsidRPr="00933659">
        <w:rPr>
          <w:rFonts w:ascii="Times New Roman" w:hAnsi="Times New Roman" w:cs="Times New Roman"/>
          <w:sz w:val="22"/>
          <w:szCs w:val="22"/>
          <w:u w:val="double"/>
        </w:rPr>
        <w:t>$51,200</w:t>
      </w:r>
    </w:p>
    <w:p w:rsidR="00980C74" w:rsidRPr="00933659" w:rsidRDefault="00980C74" w:rsidP="00980C74">
      <w:pPr>
        <w:pStyle w:val="PlainText"/>
        <w:rPr>
          <w:rFonts w:ascii="Times New Roman" w:hAnsi="Times New Roman" w:cs="Times New Roman"/>
          <w:sz w:val="22"/>
          <w:szCs w:val="22"/>
        </w:rPr>
      </w:pP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a.</w:t>
      </w:r>
      <w:r w:rsidRPr="00933659">
        <w:rPr>
          <w:rFonts w:ascii="Times New Roman" w:hAnsi="Times New Roman" w:cs="Times New Roman"/>
          <w:sz w:val="22"/>
          <w:szCs w:val="22"/>
        </w:rPr>
        <w:tab/>
        <w:t xml:space="preserve">Determine the balance in manufacturing overhead and prepare a journal entry to close the balance to cost of goods sold. </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b.</w:t>
      </w:r>
      <w:r w:rsidRPr="00933659">
        <w:rPr>
          <w:rFonts w:ascii="Times New Roman" w:hAnsi="Times New Roman" w:cs="Times New Roman"/>
          <w:sz w:val="22"/>
          <w:szCs w:val="22"/>
        </w:rPr>
        <w:tab/>
        <w:t xml:space="preserve">Why is it important to close the balance in manufacturing overhead? </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c.</w:t>
      </w:r>
      <w:r w:rsidRPr="00933659">
        <w:rPr>
          <w:rFonts w:ascii="Times New Roman" w:hAnsi="Times New Roman" w:cs="Times New Roman"/>
          <w:sz w:val="22"/>
          <w:szCs w:val="22"/>
        </w:rPr>
        <w:tab/>
        <w:t xml:space="preserve">What is the justification for assigning the balance in manufacturing overhead to Cost of Goods Sold rather than apportioning it to </w:t>
      </w:r>
      <w:r w:rsidR="00091DB7" w:rsidRPr="00933659">
        <w:rPr>
          <w:rFonts w:ascii="Times New Roman" w:hAnsi="Times New Roman" w:cs="Times New Roman"/>
          <w:sz w:val="22"/>
          <w:szCs w:val="22"/>
        </w:rPr>
        <w:t>three accounts?</w:t>
      </w:r>
    </w:p>
    <w:p w:rsidR="00980C74" w:rsidRPr="00933659" w:rsidRDefault="00437A8B" w:rsidP="00980C74">
      <w:pPr>
        <w:tabs>
          <w:tab w:val="decimal" w:pos="270"/>
          <w:tab w:val="left" w:pos="540"/>
          <w:tab w:val="right" w:pos="3960"/>
        </w:tabs>
        <w:ind w:left="900" w:hanging="900"/>
        <w:rPr>
          <w:rFonts w:eastAsia="Calibri"/>
          <w:b/>
          <w:sz w:val="22"/>
          <w:szCs w:val="22"/>
        </w:rPr>
      </w:pPr>
      <w:r>
        <w:rPr>
          <w:rFonts w:eastAsia="Calibri"/>
          <w:b/>
          <w:sz w:val="22"/>
          <w:szCs w:val="22"/>
        </w:rPr>
        <w:br w:type="page"/>
      </w:r>
      <w:r w:rsidR="00980C74" w:rsidRPr="00933659">
        <w:rPr>
          <w:rFonts w:eastAsia="Calibri"/>
          <w:b/>
          <w:sz w:val="22"/>
          <w:szCs w:val="22"/>
        </w:rPr>
        <w:lastRenderedPageBreak/>
        <w:t>Answer</w:t>
      </w:r>
    </w:p>
    <w:p w:rsidR="00980C74" w:rsidRPr="00933659" w:rsidRDefault="008B52AC" w:rsidP="008B52AC">
      <w:pPr>
        <w:pStyle w:val="ListParagraph"/>
        <w:spacing w:after="0" w:line="240" w:lineRule="auto"/>
        <w:ind w:left="1440" w:hanging="720"/>
        <w:rPr>
          <w:rFonts w:ascii="Times New Roman" w:hAnsi="Times New Roman"/>
        </w:rPr>
      </w:pPr>
      <w:r>
        <w:rPr>
          <w:rFonts w:ascii="Times New Roman" w:hAnsi="Times New Roman"/>
        </w:rPr>
        <w:t>a.</w:t>
      </w:r>
      <w:r>
        <w:rPr>
          <w:rFonts w:ascii="Times New Roman" w:hAnsi="Times New Roman"/>
        </w:rPr>
        <w:tab/>
      </w:r>
      <w:r w:rsidR="00980C74" w:rsidRPr="00933659">
        <w:rPr>
          <w:rFonts w:ascii="Times New Roman" w:hAnsi="Times New Roman"/>
        </w:rPr>
        <w:t>Overhead applied = $0.80 × $65,000 = $52,000</w:t>
      </w:r>
    </w:p>
    <w:p w:rsidR="00980C74" w:rsidRDefault="00980C74" w:rsidP="008B52AC">
      <w:pPr>
        <w:pStyle w:val="ListParagraph"/>
        <w:spacing w:after="0" w:line="240" w:lineRule="auto"/>
        <w:ind w:left="1440" w:hanging="720"/>
        <w:rPr>
          <w:rFonts w:ascii="Times New Roman" w:hAnsi="Times New Roman"/>
        </w:rPr>
      </w:pPr>
      <w:r w:rsidRPr="008B52AC">
        <w:rPr>
          <w:rFonts w:ascii="Times New Roman" w:hAnsi="Times New Roman"/>
        </w:rPr>
        <w:tab/>
        <w:t>Overapplied = $52,000</w:t>
      </w:r>
      <w:r w:rsidR="006946CE">
        <w:rPr>
          <w:rFonts w:ascii="Times New Roman" w:hAnsi="Times New Roman"/>
        </w:rPr>
        <w:t xml:space="preserve"> </w:t>
      </w:r>
      <w:r w:rsidR="006946CE">
        <w:rPr>
          <w:rFonts w:ascii="Arial" w:hAnsi="Arial" w:cs="Arial"/>
        </w:rPr>
        <w:t>‒</w:t>
      </w:r>
      <w:r w:rsidR="006946CE">
        <w:rPr>
          <w:rFonts w:ascii="Times New Roman" w:hAnsi="Times New Roman"/>
        </w:rPr>
        <w:t xml:space="preserve"> </w:t>
      </w:r>
      <w:r w:rsidRPr="008B52AC">
        <w:rPr>
          <w:rFonts w:ascii="Times New Roman" w:hAnsi="Times New Roman"/>
        </w:rPr>
        <w:t>$51,</w:t>
      </w:r>
      <w:r w:rsidR="00091DB7" w:rsidRPr="008B52AC">
        <w:rPr>
          <w:rFonts w:ascii="Times New Roman" w:hAnsi="Times New Roman"/>
        </w:rPr>
        <w:t>2</w:t>
      </w:r>
      <w:r w:rsidRPr="008B52AC">
        <w:rPr>
          <w:rFonts w:ascii="Times New Roman" w:hAnsi="Times New Roman"/>
        </w:rPr>
        <w:t>00 = $</w:t>
      </w:r>
      <w:r w:rsidR="00091DB7" w:rsidRPr="008B52AC">
        <w:rPr>
          <w:rFonts w:ascii="Times New Roman" w:hAnsi="Times New Roman"/>
        </w:rPr>
        <w:t>800</w:t>
      </w:r>
    </w:p>
    <w:p w:rsidR="001502E2" w:rsidRPr="008B52AC" w:rsidRDefault="001502E2" w:rsidP="008B52AC">
      <w:pPr>
        <w:pStyle w:val="ListParagraph"/>
        <w:spacing w:after="0" w:line="240" w:lineRule="auto"/>
        <w:ind w:left="1440" w:hanging="720"/>
        <w:rPr>
          <w:rFonts w:ascii="Times New Roman" w:hAnsi="Times New Roman"/>
        </w:rPr>
      </w:pPr>
    </w:p>
    <w:p w:rsidR="00980C74" w:rsidRPr="008B52AC" w:rsidRDefault="00980C74" w:rsidP="001502E2">
      <w:pPr>
        <w:tabs>
          <w:tab w:val="left" w:pos="1440"/>
          <w:tab w:val="left" w:pos="2160"/>
          <w:tab w:val="decimal" w:pos="6840"/>
          <w:tab w:val="decimal" w:pos="8280"/>
        </w:tabs>
        <w:ind w:left="720"/>
        <w:rPr>
          <w:sz w:val="22"/>
          <w:szCs w:val="22"/>
        </w:rPr>
      </w:pPr>
      <w:r w:rsidRPr="008B52AC">
        <w:rPr>
          <w:sz w:val="22"/>
          <w:szCs w:val="22"/>
        </w:rPr>
        <w:tab/>
      </w:r>
      <w:r w:rsidR="00091DB7" w:rsidRPr="008B52AC">
        <w:rPr>
          <w:sz w:val="22"/>
          <w:szCs w:val="22"/>
        </w:rPr>
        <w:t>Manufacturing Overhead</w:t>
      </w:r>
      <w:r w:rsidRPr="008B52AC">
        <w:rPr>
          <w:sz w:val="22"/>
          <w:szCs w:val="22"/>
        </w:rPr>
        <w:tab/>
      </w:r>
      <w:r w:rsidR="00091DB7" w:rsidRPr="008B52AC">
        <w:rPr>
          <w:sz w:val="22"/>
          <w:szCs w:val="22"/>
        </w:rPr>
        <w:t>800</w:t>
      </w:r>
    </w:p>
    <w:p w:rsidR="00980C74" w:rsidRPr="008B52AC" w:rsidRDefault="00980C74" w:rsidP="001502E2">
      <w:pPr>
        <w:tabs>
          <w:tab w:val="left" w:pos="1440"/>
          <w:tab w:val="left" w:pos="2160"/>
          <w:tab w:val="decimal" w:pos="6840"/>
          <w:tab w:val="decimal" w:pos="8280"/>
        </w:tabs>
        <w:ind w:left="720"/>
        <w:rPr>
          <w:sz w:val="22"/>
          <w:szCs w:val="22"/>
        </w:rPr>
      </w:pPr>
      <w:r w:rsidRPr="008B52AC">
        <w:rPr>
          <w:sz w:val="22"/>
          <w:szCs w:val="22"/>
        </w:rPr>
        <w:tab/>
      </w:r>
      <w:r w:rsidRPr="008B52AC">
        <w:rPr>
          <w:sz w:val="22"/>
          <w:szCs w:val="22"/>
        </w:rPr>
        <w:tab/>
      </w:r>
      <w:r w:rsidR="00091DB7" w:rsidRPr="008B52AC">
        <w:rPr>
          <w:sz w:val="22"/>
          <w:szCs w:val="22"/>
        </w:rPr>
        <w:t>Cost of Goods Sold</w:t>
      </w:r>
      <w:r w:rsidRPr="008B52AC">
        <w:rPr>
          <w:sz w:val="22"/>
          <w:szCs w:val="22"/>
        </w:rPr>
        <w:tab/>
      </w:r>
      <w:r w:rsidRPr="008B52AC">
        <w:rPr>
          <w:sz w:val="22"/>
          <w:szCs w:val="22"/>
        </w:rPr>
        <w:tab/>
      </w:r>
      <w:r w:rsidR="00091DB7" w:rsidRPr="008B52AC">
        <w:rPr>
          <w:sz w:val="22"/>
          <w:szCs w:val="22"/>
        </w:rPr>
        <w:t>800</w:t>
      </w:r>
    </w:p>
    <w:p w:rsidR="008B52AC" w:rsidRPr="008B52AC" w:rsidRDefault="008B52AC" w:rsidP="008B52AC">
      <w:pPr>
        <w:pStyle w:val="ListParagraph"/>
        <w:spacing w:after="0" w:line="240" w:lineRule="auto"/>
        <w:ind w:left="1440" w:hanging="720"/>
        <w:rPr>
          <w:rFonts w:ascii="Times New Roman" w:hAnsi="Times New Roman"/>
        </w:rPr>
      </w:pPr>
    </w:p>
    <w:p w:rsidR="00980C74" w:rsidRDefault="008B52AC" w:rsidP="008B52AC">
      <w:pPr>
        <w:pStyle w:val="ListParagraph"/>
        <w:spacing w:after="0" w:line="240" w:lineRule="auto"/>
        <w:ind w:left="1440" w:hanging="720"/>
        <w:rPr>
          <w:rFonts w:ascii="Times New Roman" w:hAnsi="Times New Roman"/>
        </w:rPr>
      </w:pPr>
      <w:r>
        <w:rPr>
          <w:rFonts w:ascii="Times New Roman" w:hAnsi="Times New Roman"/>
        </w:rPr>
        <w:t>b.</w:t>
      </w:r>
      <w:r>
        <w:rPr>
          <w:rFonts w:ascii="Times New Roman" w:hAnsi="Times New Roman"/>
        </w:rPr>
        <w:tab/>
      </w:r>
      <w:r w:rsidR="00980C74" w:rsidRPr="00933659">
        <w:rPr>
          <w:rFonts w:ascii="Times New Roman" w:hAnsi="Times New Roman"/>
        </w:rPr>
        <w:t>Closing the balance in Manufacturing Overhead leads to product costs that are consistent with actual overhead costs rather than estimated overhead costs.</w:t>
      </w:r>
    </w:p>
    <w:p w:rsidR="00980C74" w:rsidRPr="008B52AC" w:rsidRDefault="00980C74" w:rsidP="008B52AC">
      <w:pPr>
        <w:pStyle w:val="ListParagraph"/>
        <w:spacing w:after="0" w:line="240" w:lineRule="auto"/>
        <w:ind w:left="1440" w:hanging="720"/>
        <w:rPr>
          <w:rFonts w:ascii="Times New Roman" w:hAnsi="Times New Roman"/>
        </w:rPr>
      </w:pPr>
      <w:r w:rsidRPr="008B52AC">
        <w:rPr>
          <w:rFonts w:ascii="Times New Roman" w:hAnsi="Times New Roman"/>
        </w:rPr>
        <w:t>c.</w:t>
      </w:r>
      <w:r w:rsidRPr="008B52AC">
        <w:rPr>
          <w:rFonts w:ascii="Times New Roman" w:hAnsi="Times New Roman"/>
        </w:rPr>
        <w:tab/>
        <w:t>If the amount of underapplied or overapplied overhead is small, income will not be significantly distorted even if the entire balance is assigned to Cost of Goods Sold.</w:t>
      </w:r>
    </w:p>
    <w:p w:rsidR="00980C74" w:rsidRDefault="00980C74" w:rsidP="00980C74">
      <w:pPr>
        <w:rPr>
          <w:caps/>
          <w:sz w:val="22"/>
          <w:szCs w:val="22"/>
          <w:u w:val="single"/>
        </w:rPr>
      </w:pPr>
    </w:p>
    <w:p w:rsidR="00BD03A7" w:rsidRPr="00933659" w:rsidRDefault="00BD03A7" w:rsidP="00980C74">
      <w:pPr>
        <w:rPr>
          <w:caps/>
          <w:sz w:val="22"/>
          <w:szCs w:val="22"/>
          <w:u w:val="single"/>
        </w:rPr>
      </w:pPr>
    </w:p>
    <w:p w:rsidR="00980C74" w:rsidRDefault="00980C74" w:rsidP="00980C74">
      <w:pPr>
        <w:rPr>
          <w:sz w:val="22"/>
          <w:szCs w:val="22"/>
        </w:rPr>
      </w:pPr>
      <w:r w:rsidRPr="00933659">
        <w:rPr>
          <w:sz w:val="22"/>
          <w:szCs w:val="22"/>
        </w:rPr>
        <w:t>1</w:t>
      </w:r>
      <w:r w:rsidR="00091DB7" w:rsidRPr="00933659">
        <w:rPr>
          <w:sz w:val="22"/>
          <w:szCs w:val="22"/>
        </w:rPr>
        <w:t>64</w:t>
      </w:r>
      <w:r w:rsidRPr="00933659">
        <w:rPr>
          <w:sz w:val="22"/>
          <w:szCs w:val="22"/>
        </w:rPr>
        <w:t>.</w:t>
      </w:r>
      <w:r w:rsidRPr="00933659">
        <w:rPr>
          <w:sz w:val="22"/>
          <w:szCs w:val="22"/>
        </w:rPr>
        <w:tab/>
        <w:t xml:space="preserve">At the end of the period, </w:t>
      </w:r>
      <w:r w:rsidR="007F1DEF">
        <w:rPr>
          <w:sz w:val="22"/>
          <w:szCs w:val="22"/>
        </w:rPr>
        <w:t>Harris Renovators</w:t>
      </w:r>
      <w:r w:rsidRPr="00933659">
        <w:rPr>
          <w:sz w:val="22"/>
          <w:szCs w:val="22"/>
        </w:rPr>
        <w:t xml:space="preserve"> had the following balances in selected accounts:</w:t>
      </w:r>
    </w:p>
    <w:p w:rsidR="008658BD" w:rsidRPr="00933659" w:rsidRDefault="008658BD" w:rsidP="00980C74">
      <w:pPr>
        <w:rPr>
          <w:sz w:val="22"/>
          <w:szCs w:val="22"/>
        </w:rPr>
      </w:pPr>
    </w:p>
    <w:p w:rsidR="00980C74" w:rsidRPr="00933659" w:rsidRDefault="00980C74" w:rsidP="003E556A">
      <w:pPr>
        <w:pStyle w:val="Header"/>
        <w:tabs>
          <w:tab w:val="clear" w:pos="4320"/>
          <w:tab w:val="clear" w:pos="8640"/>
          <w:tab w:val="decimal" w:pos="7200"/>
        </w:tabs>
        <w:ind w:left="2160" w:hanging="720"/>
        <w:rPr>
          <w:sz w:val="22"/>
          <w:szCs w:val="22"/>
        </w:rPr>
      </w:pPr>
      <w:r w:rsidRPr="00933659">
        <w:rPr>
          <w:sz w:val="22"/>
          <w:szCs w:val="22"/>
        </w:rPr>
        <w:t>Raw Materials Inventory</w:t>
      </w:r>
      <w:r w:rsidRPr="00933659">
        <w:rPr>
          <w:sz w:val="22"/>
          <w:szCs w:val="22"/>
        </w:rPr>
        <w:tab/>
      </w:r>
      <w:proofErr w:type="gramStart"/>
      <w:r w:rsidRPr="00933659">
        <w:rPr>
          <w:sz w:val="22"/>
          <w:szCs w:val="22"/>
        </w:rPr>
        <w:t xml:space="preserve">$  </w:t>
      </w:r>
      <w:r w:rsidR="007F1DEF">
        <w:rPr>
          <w:sz w:val="22"/>
          <w:szCs w:val="22"/>
        </w:rPr>
        <w:t>42</w:t>
      </w:r>
      <w:r w:rsidRPr="00933659">
        <w:rPr>
          <w:sz w:val="22"/>
          <w:szCs w:val="22"/>
        </w:rPr>
        <w:t>,000</w:t>
      </w:r>
      <w:proofErr w:type="gramEnd"/>
    </w:p>
    <w:p w:rsidR="00980C74" w:rsidRPr="00933659" w:rsidRDefault="006946CE" w:rsidP="003E556A">
      <w:pPr>
        <w:tabs>
          <w:tab w:val="decimal" w:pos="7200"/>
        </w:tabs>
        <w:ind w:left="2160" w:hanging="720"/>
        <w:rPr>
          <w:sz w:val="22"/>
          <w:szCs w:val="22"/>
        </w:rPr>
      </w:pPr>
      <w:r w:rsidRPr="00933659">
        <w:rPr>
          <w:sz w:val="22"/>
          <w:szCs w:val="22"/>
        </w:rPr>
        <w:t>Work in Process Inventory</w:t>
      </w:r>
      <w:r w:rsidRPr="00933659" w:rsidDel="006946CE">
        <w:rPr>
          <w:sz w:val="22"/>
          <w:szCs w:val="22"/>
        </w:rPr>
        <w:t xml:space="preserve"> </w:t>
      </w:r>
      <w:r w:rsidR="00980C74" w:rsidRPr="00933659">
        <w:rPr>
          <w:sz w:val="22"/>
          <w:szCs w:val="22"/>
        </w:rPr>
        <w:tab/>
      </w:r>
      <w:r w:rsidR="007F1DEF">
        <w:rPr>
          <w:sz w:val="22"/>
          <w:szCs w:val="22"/>
        </w:rPr>
        <w:t>88</w:t>
      </w:r>
      <w:r w:rsidR="00980C74" w:rsidRPr="00933659">
        <w:rPr>
          <w:sz w:val="22"/>
          <w:szCs w:val="22"/>
        </w:rPr>
        <w:t>,000</w:t>
      </w:r>
    </w:p>
    <w:p w:rsidR="00980C74" w:rsidRPr="00933659" w:rsidRDefault="006946CE" w:rsidP="003E556A">
      <w:pPr>
        <w:tabs>
          <w:tab w:val="decimal" w:pos="7200"/>
        </w:tabs>
        <w:ind w:left="2160" w:hanging="720"/>
        <w:rPr>
          <w:sz w:val="22"/>
          <w:szCs w:val="22"/>
        </w:rPr>
      </w:pPr>
      <w:r w:rsidRPr="00933659">
        <w:rPr>
          <w:sz w:val="22"/>
          <w:szCs w:val="22"/>
        </w:rPr>
        <w:t>Finished Goods</w:t>
      </w:r>
      <w:r w:rsidR="00980C74" w:rsidRPr="00933659">
        <w:rPr>
          <w:sz w:val="22"/>
          <w:szCs w:val="22"/>
        </w:rPr>
        <w:tab/>
      </w:r>
      <w:r w:rsidR="007F1DEF">
        <w:rPr>
          <w:sz w:val="22"/>
          <w:szCs w:val="22"/>
        </w:rPr>
        <w:t>64</w:t>
      </w:r>
      <w:r w:rsidR="00980C74" w:rsidRPr="00933659">
        <w:rPr>
          <w:sz w:val="22"/>
          <w:szCs w:val="22"/>
        </w:rPr>
        <w:t>,000</w:t>
      </w:r>
    </w:p>
    <w:p w:rsidR="00980C74" w:rsidRPr="00933659" w:rsidRDefault="00980C74" w:rsidP="003E556A">
      <w:pPr>
        <w:pStyle w:val="Header"/>
        <w:tabs>
          <w:tab w:val="clear" w:pos="4320"/>
          <w:tab w:val="clear" w:pos="8640"/>
          <w:tab w:val="decimal" w:pos="7200"/>
        </w:tabs>
        <w:ind w:left="2160" w:hanging="720"/>
        <w:rPr>
          <w:sz w:val="22"/>
          <w:szCs w:val="22"/>
        </w:rPr>
      </w:pPr>
      <w:r w:rsidRPr="00933659">
        <w:rPr>
          <w:sz w:val="22"/>
          <w:szCs w:val="22"/>
        </w:rPr>
        <w:t>Cost of Goods Sold</w:t>
      </w:r>
      <w:r w:rsidRPr="00933659">
        <w:rPr>
          <w:sz w:val="22"/>
          <w:szCs w:val="22"/>
        </w:rPr>
        <w:tab/>
      </w:r>
      <w:r w:rsidR="007F1DEF">
        <w:rPr>
          <w:sz w:val="22"/>
          <w:szCs w:val="22"/>
        </w:rPr>
        <w:t>848</w:t>
      </w:r>
      <w:r w:rsidRPr="00933659">
        <w:rPr>
          <w:sz w:val="22"/>
          <w:szCs w:val="22"/>
        </w:rPr>
        <w:t>,000</w:t>
      </w:r>
    </w:p>
    <w:p w:rsidR="00980C74" w:rsidRPr="00933659" w:rsidRDefault="00980C74" w:rsidP="003E556A">
      <w:pPr>
        <w:pStyle w:val="Header"/>
        <w:tabs>
          <w:tab w:val="clear" w:pos="4320"/>
          <w:tab w:val="clear" w:pos="8640"/>
          <w:tab w:val="decimal" w:pos="7200"/>
        </w:tabs>
        <w:ind w:left="2160" w:hanging="720"/>
        <w:rPr>
          <w:sz w:val="22"/>
          <w:szCs w:val="22"/>
        </w:rPr>
      </w:pPr>
      <w:r w:rsidRPr="00933659">
        <w:rPr>
          <w:sz w:val="22"/>
          <w:szCs w:val="22"/>
        </w:rPr>
        <w:t>Manufacturing Overhead</w:t>
      </w:r>
      <w:r w:rsidR="003E556A">
        <w:rPr>
          <w:sz w:val="22"/>
          <w:szCs w:val="22"/>
        </w:rPr>
        <w:t xml:space="preserve"> (</w:t>
      </w:r>
      <w:r w:rsidR="007F1DEF">
        <w:rPr>
          <w:sz w:val="22"/>
          <w:szCs w:val="22"/>
        </w:rPr>
        <w:t>d</w:t>
      </w:r>
      <w:r w:rsidR="007F1DEF" w:rsidRPr="00933659">
        <w:rPr>
          <w:sz w:val="22"/>
          <w:szCs w:val="22"/>
        </w:rPr>
        <w:t xml:space="preserve">ebit </w:t>
      </w:r>
      <w:r w:rsidRPr="00933659">
        <w:rPr>
          <w:sz w:val="22"/>
          <w:szCs w:val="22"/>
        </w:rPr>
        <w:t>balance</w:t>
      </w:r>
      <w:r w:rsidR="003E556A">
        <w:rPr>
          <w:sz w:val="22"/>
          <w:szCs w:val="22"/>
        </w:rPr>
        <w:t>)</w:t>
      </w:r>
      <w:r w:rsidRPr="00933659">
        <w:rPr>
          <w:sz w:val="22"/>
          <w:szCs w:val="22"/>
        </w:rPr>
        <w:tab/>
      </w:r>
      <w:r w:rsidR="007F1DEF">
        <w:rPr>
          <w:sz w:val="22"/>
          <w:szCs w:val="22"/>
        </w:rPr>
        <w:t>21</w:t>
      </w:r>
      <w:r w:rsidRPr="00933659">
        <w:rPr>
          <w:sz w:val="22"/>
          <w:szCs w:val="22"/>
        </w:rPr>
        <w:t>,000</w:t>
      </w:r>
    </w:p>
    <w:p w:rsidR="00980C74" w:rsidRPr="00933659" w:rsidRDefault="00980C74" w:rsidP="00980C74">
      <w:pPr>
        <w:rPr>
          <w:sz w:val="22"/>
          <w:szCs w:val="22"/>
        </w:rPr>
      </w:pPr>
    </w:p>
    <w:p w:rsidR="00980C74" w:rsidRPr="00933659" w:rsidRDefault="00980C74" w:rsidP="00091DB7">
      <w:pPr>
        <w:ind w:left="1440" w:hanging="720"/>
        <w:rPr>
          <w:sz w:val="22"/>
          <w:szCs w:val="22"/>
        </w:rPr>
      </w:pPr>
      <w:r w:rsidRPr="00933659">
        <w:rPr>
          <w:sz w:val="22"/>
          <w:szCs w:val="22"/>
        </w:rPr>
        <w:t>a.</w:t>
      </w:r>
      <w:r w:rsidRPr="00933659">
        <w:rPr>
          <w:sz w:val="22"/>
          <w:szCs w:val="22"/>
        </w:rPr>
        <w:tab/>
        <w:t>Prepare the journal entry to close the Manufacturing Overhead account i</w:t>
      </w:r>
      <w:r w:rsidR="00091DB7" w:rsidRPr="00933659">
        <w:rPr>
          <w:sz w:val="22"/>
          <w:szCs w:val="22"/>
        </w:rPr>
        <w:t xml:space="preserve">f the </w:t>
      </w:r>
      <w:r w:rsidRPr="00933659">
        <w:rPr>
          <w:sz w:val="22"/>
          <w:szCs w:val="22"/>
        </w:rPr>
        <w:t>balance in the account is considered material.</w:t>
      </w:r>
    </w:p>
    <w:p w:rsidR="00980C74" w:rsidRPr="00933659" w:rsidRDefault="00980C74" w:rsidP="00980C74">
      <w:pPr>
        <w:ind w:left="720"/>
        <w:rPr>
          <w:sz w:val="22"/>
          <w:szCs w:val="22"/>
        </w:rPr>
      </w:pPr>
      <w:r w:rsidRPr="00933659">
        <w:rPr>
          <w:sz w:val="22"/>
          <w:szCs w:val="22"/>
        </w:rPr>
        <w:t>b.</w:t>
      </w:r>
      <w:r w:rsidRPr="00933659">
        <w:rPr>
          <w:sz w:val="22"/>
          <w:szCs w:val="22"/>
        </w:rPr>
        <w:tab/>
        <w:t xml:space="preserve">Prepare the entry assuming the balance is considered </w:t>
      </w:r>
      <w:r w:rsidR="006946CE">
        <w:rPr>
          <w:sz w:val="22"/>
          <w:szCs w:val="22"/>
        </w:rPr>
        <w:t>to be im</w:t>
      </w:r>
      <w:r w:rsidRPr="00933659">
        <w:rPr>
          <w:sz w:val="22"/>
          <w:szCs w:val="22"/>
        </w:rPr>
        <w:t>material.</w:t>
      </w:r>
    </w:p>
    <w:p w:rsidR="00980C74" w:rsidRPr="00933659" w:rsidRDefault="00980C74" w:rsidP="00980C74">
      <w:pPr>
        <w:rPr>
          <w:sz w:val="22"/>
          <w:szCs w:val="22"/>
        </w:rPr>
      </w:pPr>
    </w:p>
    <w:p w:rsidR="00980C74" w:rsidRPr="00933659" w:rsidRDefault="00980C74" w:rsidP="00980C74">
      <w:pPr>
        <w:rPr>
          <w:sz w:val="22"/>
          <w:szCs w:val="22"/>
        </w:rPr>
      </w:pPr>
      <w:r w:rsidRPr="00933659">
        <w:rPr>
          <w:b/>
          <w:sz w:val="22"/>
          <w:szCs w:val="22"/>
        </w:rPr>
        <w:t>Answer</w:t>
      </w:r>
    </w:p>
    <w:p w:rsidR="00FE02B1" w:rsidRDefault="00980C74" w:rsidP="003E556A">
      <w:pPr>
        <w:tabs>
          <w:tab w:val="left" w:pos="1440"/>
          <w:tab w:val="left" w:pos="2160"/>
          <w:tab w:val="decimal" w:pos="6840"/>
          <w:tab w:val="decimal" w:pos="8280"/>
        </w:tabs>
        <w:ind w:left="720"/>
        <w:rPr>
          <w:sz w:val="22"/>
          <w:szCs w:val="22"/>
        </w:rPr>
      </w:pPr>
      <w:proofErr w:type="gramStart"/>
      <w:r w:rsidRPr="00933659">
        <w:rPr>
          <w:sz w:val="22"/>
          <w:szCs w:val="22"/>
        </w:rPr>
        <w:t>a</w:t>
      </w:r>
      <w:proofErr w:type="gramEnd"/>
      <w:r w:rsidRPr="00933659">
        <w:rPr>
          <w:sz w:val="22"/>
          <w:szCs w:val="22"/>
        </w:rPr>
        <w:t>.</w:t>
      </w:r>
      <w:r w:rsidRPr="00933659">
        <w:rPr>
          <w:sz w:val="22"/>
          <w:szCs w:val="22"/>
        </w:rPr>
        <w:tab/>
      </w:r>
    </w:p>
    <w:p w:rsidR="007E2D9D" w:rsidRPr="00437A8B" w:rsidRDefault="007E2D9D" w:rsidP="00EA63AD">
      <w:pPr>
        <w:tabs>
          <w:tab w:val="center" w:pos="3960"/>
          <w:tab w:val="center" w:pos="5490"/>
          <w:tab w:val="center" w:pos="7020"/>
          <w:tab w:val="center" w:pos="8640"/>
        </w:tabs>
        <w:ind w:left="720"/>
        <w:rPr>
          <w:rFonts w:eastAsia="Calibri"/>
          <w:b/>
          <w:sz w:val="22"/>
          <w:szCs w:val="22"/>
          <w:u w:val="thick"/>
        </w:rPr>
      </w:pPr>
      <w:r w:rsidRPr="00437A8B">
        <w:rPr>
          <w:rFonts w:eastAsia="Calibri"/>
          <w:b/>
          <w:sz w:val="22"/>
          <w:szCs w:val="22"/>
          <w:u w:val="thick"/>
        </w:rPr>
        <w:t>Accounts</w:t>
      </w:r>
      <w:r w:rsidRPr="00437A8B">
        <w:rPr>
          <w:rFonts w:eastAsia="Calibri"/>
          <w:sz w:val="22"/>
          <w:szCs w:val="22"/>
        </w:rPr>
        <w:tab/>
      </w:r>
      <w:r w:rsidRPr="00437A8B">
        <w:rPr>
          <w:rFonts w:eastAsia="Calibri"/>
          <w:b/>
          <w:sz w:val="22"/>
          <w:szCs w:val="22"/>
          <w:u w:val="thick"/>
        </w:rPr>
        <w:t>Balance</w:t>
      </w:r>
      <w:r w:rsidRPr="00437A8B">
        <w:rPr>
          <w:rFonts w:eastAsia="Calibri"/>
          <w:sz w:val="22"/>
          <w:szCs w:val="22"/>
        </w:rPr>
        <w:tab/>
      </w:r>
      <w:r w:rsidRPr="005B5013">
        <w:rPr>
          <w:rFonts w:eastAsia="Calibri"/>
          <w:b/>
          <w:sz w:val="22"/>
          <w:szCs w:val="22"/>
          <w:u w:val="single"/>
        </w:rPr>
        <w:t>%</w:t>
      </w:r>
      <w:r w:rsidRPr="00437A8B">
        <w:rPr>
          <w:rFonts w:eastAsia="Calibri"/>
          <w:sz w:val="22"/>
          <w:szCs w:val="22"/>
        </w:rPr>
        <w:tab/>
      </w:r>
      <w:r w:rsidR="008B5B40">
        <w:rPr>
          <w:rFonts w:eastAsia="Calibri"/>
          <w:b/>
          <w:sz w:val="22"/>
          <w:szCs w:val="22"/>
          <w:u w:val="thick"/>
        </w:rPr>
        <w:t>Over</w:t>
      </w:r>
      <w:r w:rsidRPr="00437A8B">
        <w:rPr>
          <w:rFonts w:eastAsia="Calibri"/>
          <w:b/>
          <w:sz w:val="22"/>
          <w:szCs w:val="22"/>
          <w:u w:val="thick"/>
        </w:rPr>
        <w:t>applied</w:t>
      </w:r>
      <w:r w:rsidRPr="00437A8B">
        <w:rPr>
          <w:rFonts w:eastAsia="Calibri"/>
          <w:sz w:val="22"/>
          <w:szCs w:val="22"/>
        </w:rPr>
        <w:tab/>
      </w:r>
      <w:r w:rsidRPr="00437A8B">
        <w:rPr>
          <w:rFonts w:eastAsia="Calibri"/>
          <w:b/>
          <w:sz w:val="22"/>
          <w:szCs w:val="22"/>
          <w:u w:val="thick"/>
        </w:rPr>
        <w:t>Adjustment</w:t>
      </w:r>
    </w:p>
    <w:p w:rsidR="007E2D9D" w:rsidRPr="00933659" w:rsidRDefault="007E2D9D" w:rsidP="005B5013">
      <w:pPr>
        <w:pStyle w:val="Heading8"/>
        <w:tabs>
          <w:tab w:val="decimal" w:pos="4320"/>
          <w:tab w:val="decimal" w:pos="5400"/>
          <w:tab w:val="decimal" w:pos="7380"/>
          <w:tab w:val="decimal" w:pos="9000"/>
        </w:tabs>
        <w:spacing w:before="0" w:after="0"/>
        <w:ind w:left="720"/>
        <w:rPr>
          <w:i w:val="0"/>
          <w:sz w:val="22"/>
          <w:szCs w:val="22"/>
        </w:rPr>
      </w:pPr>
      <w:r w:rsidRPr="00933659">
        <w:rPr>
          <w:i w:val="0"/>
          <w:sz w:val="22"/>
          <w:szCs w:val="22"/>
        </w:rPr>
        <w:t>Work in Process</w:t>
      </w:r>
      <w:r w:rsidRPr="00933659">
        <w:rPr>
          <w:i w:val="0"/>
          <w:sz w:val="22"/>
          <w:szCs w:val="22"/>
        </w:rPr>
        <w:tab/>
        <w:t>$</w:t>
      </w:r>
      <w:r w:rsidR="00BD03A7">
        <w:rPr>
          <w:i w:val="0"/>
          <w:sz w:val="22"/>
          <w:szCs w:val="22"/>
        </w:rPr>
        <w:t xml:space="preserve">  </w:t>
      </w:r>
      <w:r w:rsidRPr="00933659">
        <w:rPr>
          <w:i w:val="0"/>
          <w:sz w:val="22"/>
          <w:szCs w:val="22"/>
        </w:rPr>
        <w:t xml:space="preserve">   </w:t>
      </w:r>
      <w:r w:rsidR="0028188E">
        <w:rPr>
          <w:i w:val="0"/>
          <w:sz w:val="22"/>
          <w:szCs w:val="22"/>
        </w:rPr>
        <w:t>88</w:t>
      </w:r>
      <w:r w:rsidRPr="00933659">
        <w:rPr>
          <w:i w:val="0"/>
          <w:sz w:val="22"/>
          <w:szCs w:val="22"/>
        </w:rPr>
        <w:t>,000</w:t>
      </w:r>
      <w:r w:rsidRPr="00933659">
        <w:rPr>
          <w:i w:val="0"/>
          <w:sz w:val="22"/>
          <w:szCs w:val="22"/>
        </w:rPr>
        <w:tab/>
      </w:r>
      <w:r w:rsidR="0028188E">
        <w:rPr>
          <w:i w:val="0"/>
          <w:sz w:val="22"/>
          <w:szCs w:val="22"/>
        </w:rPr>
        <w:t>8.8</w:t>
      </w:r>
      <w:r w:rsidRPr="00933659">
        <w:rPr>
          <w:i w:val="0"/>
          <w:sz w:val="22"/>
          <w:szCs w:val="22"/>
        </w:rPr>
        <w:t>%</w:t>
      </w:r>
      <w:r w:rsidRPr="00933659">
        <w:rPr>
          <w:i w:val="0"/>
          <w:sz w:val="22"/>
          <w:szCs w:val="22"/>
        </w:rPr>
        <w:tab/>
        <w:t>$</w:t>
      </w:r>
      <w:r w:rsidR="0028188E">
        <w:rPr>
          <w:i w:val="0"/>
          <w:sz w:val="22"/>
          <w:szCs w:val="22"/>
        </w:rPr>
        <w:t>21</w:t>
      </w:r>
      <w:r w:rsidRPr="00933659">
        <w:rPr>
          <w:i w:val="0"/>
          <w:sz w:val="22"/>
          <w:szCs w:val="22"/>
        </w:rPr>
        <w:t>,000</w:t>
      </w:r>
      <w:r w:rsidRPr="00933659">
        <w:rPr>
          <w:i w:val="0"/>
          <w:sz w:val="22"/>
          <w:szCs w:val="22"/>
        </w:rPr>
        <w:tab/>
        <w:t>$</w:t>
      </w:r>
      <w:r w:rsidR="00BD03A7">
        <w:rPr>
          <w:i w:val="0"/>
          <w:sz w:val="22"/>
          <w:szCs w:val="22"/>
        </w:rPr>
        <w:t xml:space="preserve">  </w:t>
      </w:r>
      <w:r>
        <w:rPr>
          <w:i w:val="0"/>
          <w:sz w:val="22"/>
          <w:szCs w:val="22"/>
        </w:rPr>
        <w:t xml:space="preserve"> </w:t>
      </w:r>
      <w:r w:rsidR="0028188E">
        <w:rPr>
          <w:i w:val="0"/>
          <w:sz w:val="22"/>
          <w:szCs w:val="22"/>
        </w:rPr>
        <w:t>1,848</w:t>
      </w:r>
    </w:p>
    <w:p w:rsidR="007E2D9D" w:rsidRPr="00933659" w:rsidRDefault="007E2D9D" w:rsidP="005B5013">
      <w:pPr>
        <w:pStyle w:val="Heading8"/>
        <w:tabs>
          <w:tab w:val="decimal" w:pos="4320"/>
          <w:tab w:val="decimal" w:pos="5400"/>
          <w:tab w:val="decimal" w:pos="7380"/>
          <w:tab w:val="decimal" w:pos="9000"/>
        </w:tabs>
        <w:spacing w:before="0" w:after="0"/>
        <w:ind w:left="720"/>
        <w:rPr>
          <w:i w:val="0"/>
          <w:sz w:val="22"/>
          <w:szCs w:val="22"/>
        </w:rPr>
      </w:pPr>
      <w:r w:rsidRPr="00933659">
        <w:rPr>
          <w:i w:val="0"/>
          <w:sz w:val="22"/>
          <w:szCs w:val="22"/>
        </w:rPr>
        <w:t>Finished Goods</w:t>
      </w:r>
      <w:r w:rsidRPr="00933659">
        <w:rPr>
          <w:i w:val="0"/>
          <w:sz w:val="22"/>
          <w:szCs w:val="22"/>
        </w:rPr>
        <w:tab/>
      </w:r>
      <w:r w:rsidR="0028188E">
        <w:rPr>
          <w:i w:val="0"/>
          <w:sz w:val="22"/>
          <w:szCs w:val="22"/>
        </w:rPr>
        <w:t>64</w:t>
      </w:r>
      <w:r w:rsidRPr="00933659">
        <w:rPr>
          <w:i w:val="0"/>
          <w:sz w:val="22"/>
          <w:szCs w:val="22"/>
        </w:rPr>
        <w:t>,000</w:t>
      </w:r>
      <w:r w:rsidRPr="00933659">
        <w:rPr>
          <w:i w:val="0"/>
          <w:sz w:val="22"/>
          <w:szCs w:val="22"/>
        </w:rPr>
        <w:tab/>
      </w:r>
      <w:r w:rsidR="0028188E">
        <w:rPr>
          <w:i w:val="0"/>
          <w:sz w:val="22"/>
          <w:szCs w:val="22"/>
        </w:rPr>
        <w:t>6.4</w:t>
      </w:r>
      <w:r w:rsidRPr="00933659">
        <w:rPr>
          <w:i w:val="0"/>
          <w:sz w:val="22"/>
          <w:szCs w:val="22"/>
        </w:rPr>
        <w:t>%</w:t>
      </w:r>
      <w:r w:rsidRPr="00933659">
        <w:rPr>
          <w:i w:val="0"/>
          <w:sz w:val="22"/>
          <w:szCs w:val="22"/>
        </w:rPr>
        <w:tab/>
      </w:r>
      <w:r w:rsidR="0028188E">
        <w:rPr>
          <w:i w:val="0"/>
          <w:sz w:val="22"/>
          <w:szCs w:val="22"/>
        </w:rPr>
        <w:t>21</w:t>
      </w:r>
      <w:r w:rsidRPr="00933659">
        <w:rPr>
          <w:i w:val="0"/>
          <w:sz w:val="22"/>
          <w:szCs w:val="22"/>
        </w:rPr>
        <w:t>,000</w:t>
      </w:r>
      <w:r w:rsidRPr="00933659">
        <w:rPr>
          <w:i w:val="0"/>
          <w:sz w:val="22"/>
          <w:szCs w:val="22"/>
        </w:rPr>
        <w:tab/>
      </w:r>
      <w:r w:rsidR="0028188E">
        <w:rPr>
          <w:i w:val="0"/>
          <w:sz w:val="22"/>
          <w:szCs w:val="22"/>
        </w:rPr>
        <w:t>1,344</w:t>
      </w:r>
    </w:p>
    <w:p w:rsidR="007E2D9D" w:rsidRPr="00933659" w:rsidRDefault="007E2D9D" w:rsidP="00EA63AD">
      <w:pPr>
        <w:tabs>
          <w:tab w:val="decimal" w:pos="4320"/>
          <w:tab w:val="decimal" w:pos="5400"/>
          <w:tab w:val="decimal" w:pos="7380"/>
          <w:tab w:val="decimal" w:pos="9000"/>
        </w:tabs>
        <w:ind w:left="720"/>
        <w:rPr>
          <w:rFonts w:eastAsia="Calibri"/>
          <w:sz w:val="22"/>
          <w:szCs w:val="22"/>
        </w:rPr>
      </w:pPr>
      <w:r w:rsidRPr="00933659">
        <w:rPr>
          <w:rFonts w:eastAsia="Calibri"/>
          <w:sz w:val="22"/>
          <w:szCs w:val="22"/>
        </w:rPr>
        <w:t>Cost of Goods Sold</w:t>
      </w:r>
      <w:r w:rsidRPr="00933659">
        <w:rPr>
          <w:rFonts w:eastAsia="Calibri"/>
          <w:sz w:val="22"/>
          <w:szCs w:val="22"/>
        </w:rPr>
        <w:tab/>
      </w:r>
      <w:r w:rsidRPr="00933659">
        <w:rPr>
          <w:rFonts w:eastAsia="Calibri"/>
          <w:sz w:val="22"/>
          <w:szCs w:val="22"/>
          <w:u w:val="single"/>
        </w:rPr>
        <w:t xml:space="preserve">  </w:t>
      </w:r>
      <w:r w:rsidR="0028188E">
        <w:rPr>
          <w:rFonts w:eastAsia="Calibri"/>
          <w:sz w:val="22"/>
          <w:szCs w:val="22"/>
          <w:u w:val="single"/>
        </w:rPr>
        <w:t>848</w:t>
      </w:r>
      <w:r w:rsidRPr="00933659">
        <w:rPr>
          <w:rFonts w:eastAsia="Calibri"/>
          <w:sz w:val="22"/>
          <w:szCs w:val="22"/>
          <w:u w:val="single"/>
        </w:rPr>
        <w:t>,000</w:t>
      </w:r>
      <w:r w:rsidRPr="00933659">
        <w:rPr>
          <w:rFonts w:eastAsia="Calibri"/>
          <w:sz w:val="22"/>
          <w:szCs w:val="22"/>
        </w:rPr>
        <w:tab/>
      </w:r>
      <w:r w:rsidR="0028188E">
        <w:rPr>
          <w:rFonts w:eastAsia="Calibri"/>
          <w:sz w:val="22"/>
          <w:szCs w:val="22"/>
        </w:rPr>
        <w:t>84.8</w:t>
      </w:r>
      <w:r w:rsidRPr="00933659">
        <w:rPr>
          <w:rFonts w:eastAsia="Calibri"/>
          <w:sz w:val="22"/>
          <w:szCs w:val="22"/>
        </w:rPr>
        <w:t>%</w:t>
      </w:r>
      <w:r w:rsidRPr="00933659">
        <w:rPr>
          <w:rFonts w:eastAsia="Calibri"/>
          <w:sz w:val="22"/>
          <w:szCs w:val="22"/>
        </w:rPr>
        <w:tab/>
      </w:r>
      <w:r w:rsidR="0028188E">
        <w:rPr>
          <w:rFonts w:eastAsia="Calibri"/>
          <w:sz w:val="22"/>
          <w:szCs w:val="22"/>
        </w:rPr>
        <w:t>21</w:t>
      </w:r>
      <w:r w:rsidRPr="00933659">
        <w:rPr>
          <w:rFonts w:eastAsia="Calibri"/>
          <w:sz w:val="22"/>
          <w:szCs w:val="22"/>
        </w:rPr>
        <w:t>,000</w:t>
      </w:r>
      <w:r w:rsidRPr="00933659">
        <w:rPr>
          <w:rFonts w:eastAsia="Calibri"/>
          <w:sz w:val="22"/>
          <w:szCs w:val="22"/>
        </w:rPr>
        <w:tab/>
      </w:r>
      <w:r w:rsidR="00BD03A7">
        <w:rPr>
          <w:rFonts w:eastAsia="Calibri"/>
          <w:sz w:val="22"/>
          <w:szCs w:val="22"/>
          <w:u w:val="single"/>
        </w:rPr>
        <w:t xml:space="preserve"> </w:t>
      </w:r>
      <w:r>
        <w:rPr>
          <w:rFonts w:eastAsia="Calibri"/>
          <w:sz w:val="22"/>
          <w:szCs w:val="22"/>
          <w:u w:val="single"/>
        </w:rPr>
        <w:t xml:space="preserve"> </w:t>
      </w:r>
      <w:r w:rsidR="0028188E">
        <w:rPr>
          <w:rFonts w:eastAsia="Calibri"/>
          <w:sz w:val="22"/>
          <w:szCs w:val="22"/>
          <w:u w:val="single"/>
        </w:rPr>
        <w:t>17,808</w:t>
      </w:r>
    </w:p>
    <w:p w:rsidR="007E2D9D" w:rsidRPr="00933659" w:rsidRDefault="007E2D9D">
      <w:pPr>
        <w:tabs>
          <w:tab w:val="decimal" w:pos="4320"/>
          <w:tab w:val="decimal" w:pos="5400"/>
          <w:tab w:val="decimal" w:pos="7380"/>
          <w:tab w:val="decimal" w:pos="9000"/>
        </w:tabs>
        <w:ind w:left="720"/>
        <w:rPr>
          <w:rFonts w:eastAsia="Calibri"/>
          <w:sz w:val="22"/>
          <w:szCs w:val="22"/>
        </w:rPr>
      </w:pPr>
      <w:r w:rsidRPr="00933659">
        <w:rPr>
          <w:rFonts w:eastAsia="Calibri"/>
          <w:sz w:val="22"/>
          <w:szCs w:val="22"/>
        </w:rPr>
        <w:t>Total</w:t>
      </w:r>
      <w:r w:rsidRPr="00933659">
        <w:rPr>
          <w:rFonts w:eastAsia="Calibri"/>
          <w:sz w:val="22"/>
          <w:szCs w:val="22"/>
        </w:rPr>
        <w:tab/>
      </w:r>
      <w:r w:rsidRPr="00933659">
        <w:rPr>
          <w:rFonts w:eastAsia="Calibri"/>
          <w:sz w:val="22"/>
          <w:szCs w:val="22"/>
          <w:u w:val="double"/>
        </w:rPr>
        <w:t>$</w:t>
      </w:r>
      <w:r w:rsidR="0028188E">
        <w:rPr>
          <w:rFonts w:eastAsia="Calibri"/>
          <w:sz w:val="22"/>
          <w:szCs w:val="22"/>
          <w:u w:val="double"/>
        </w:rPr>
        <w:t>1,000</w:t>
      </w:r>
      <w:r w:rsidRPr="00933659">
        <w:rPr>
          <w:rFonts w:eastAsia="Calibri"/>
          <w:sz w:val="22"/>
          <w:szCs w:val="22"/>
          <w:u w:val="double"/>
        </w:rPr>
        <w:t>,000</w:t>
      </w:r>
      <w:r w:rsidRPr="00933659">
        <w:rPr>
          <w:rFonts w:eastAsia="Calibri"/>
          <w:sz w:val="22"/>
          <w:szCs w:val="22"/>
        </w:rPr>
        <w:tab/>
      </w:r>
      <w:r w:rsidRPr="00933659">
        <w:rPr>
          <w:rFonts w:eastAsia="Calibri"/>
          <w:sz w:val="22"/>
          <w:szCs w:val="22"/>
        </w:rPr>
        <w:tab/>
      </w:r>
      <w:r w:rsidRPr="00933659">
        <w:rPr>
          <w:rFonts w:eastAsia="Calibri"/>
          <w:sz w:val="22"/>
          <w:szCs w:val="22"/>
        </w:rPr>
        <w:tab/>
      </w:r>
      <w:r w:rsidRPr="00933659">
        <w:rPr>
          <w:rFonts w:eastAsia="Calibri"/>
          <w:sz w:val="22"/>
          <w:szCs w:val="22"/>
          <w:u w:val="double"/>
        </w:rPr>
        <w:t>$</w:t>
      </w:r>
      <w:r w:rsidR="0028188E">
        <w:rPr>
          <w:rFonts w:eastAsia="Calibri"/>
          <w:sz w:val="22"/>
          <w:szCs w:val="22"/>
          <w:u w:val="double"/>
        </w:rPr>
        <w:t>21,000</w:t>
      </w:r>
    </w:p>
    <w:p w:rsidR="00FE02B1" w:rsidRPr="005B5013" w:rsidRDefault="00FE02B1" w:rsidP="003E556A">
      <w:pPr>
        <w:tabs>
          <w:tab w:val="left" w:pos="1440"/>
          <w:tab w:val="left" w:pos="2160"/>
          <w:tab w:val="decimal" w:pos="6840"/>
          <w:tab w:val="decimal" w:pos="8280"/>
        </w:tabs>
        <w:ind w:left="720"/>
        <w:rPr>
          <w:sz w:val="6"/>
          <w:szCs w:val="22"/>
        </w:rPr>
      </w:pPr>
    </w:p>
    <w:p w:rsidR="00980C74" w:rsidRPr="00933659" w:rsidRDefault="00FE02B1" w:rsidP="003E556A">
      <w:pPr>
        <w:tabs>
          <w:tab w:val="left" w:pos="1440"/>
          <w:tab w:val="left" w:pos="2160"/>
          <w:tab w:val="decimal" w:pos="6840"/>
          <w:tab w:val="decimal" w:pos="8280"/>
        </w:tabs>
        <w:ind w:left="720"/>
        <w:rPr>
          <w:sz w:val="22"/>
          <w:szCs w:val="22"/>
        </w:rPr>
      </w:pPr>
      <w:r>
        <w:rPr>
          <w:sz w:val="22"/>
          <w:szCs w:val="22"/>
        </w:rPr>
        <w:tab/>
      </w:r>
      <w:r w:rsidR="00980C74" w:rsidRPr="00933659">
        <w:rPr>
          <w:sz w:val="22"/>
          <w:szCs w:val="22"/>
        </w:rPr>
        <w:t>Work in Process Inventory</w:t>
      </w:r>
      <w:r w:rsidR="00980C74" w:rsidRPr="00933659">
        <w:rPr>
          <w:sz w:val="22"/>
          <w:szCs w:val="22"/>
        </w:rPr>
        <w:tab/>
      </w:r>
      <w:r w:rsidR="007F1DEF">
        <w:rPr>
          <w:sz w:val="22"/>
          <w:szCs w:val="22"/>
        </w:rPr>
        <w:t>1,84</w:t>
      </w:r>
      <w:r w:rsidR="006946CE">
        <w:rPr>
          <w:sz w:val="22"/>
          <w:szCs w:val="22"/>
        </w:rPr>
        <w:t>8</w:t>
      </w:r>
    </w:p>
    <w:p w:rsidR="00980C74" w:rsidRPr="00933659" w:rsidRDefault="00980C74" w:rsidP="003E556A">
      <w:pPr>
        <w:tabs>
          <w:tab w:val="left" w:pos="1440"/>
          <w:tab w:val="left" w:pos="2160"/>
          <w:tab w:val="decimal" w:pos="6840"/>
          <w:tab w:val="decimal" w:pos="8280"/>
        </w:tabs>
        <w:ind w:left="720"/>
        <w:rPr>
          <w:sz w:val="22"/>
          <w:szCs w:val="22"/>
        </w:rPr>
      </w:pPr>
      <w:r w:rsidRPr="00933659">
        <w:rPr>
          <w:sz w:val="22"/>
          <w:szCs w:val="22"/>
        </w:rPr>
        <w:tab/>
        <w:t>Finished Goods Inventory</w:t>
      </w:r>
      <w:r w:rsidRPr="00933659">
        <w:rPr>
          <w:sz w:val="22"/>
          <w:szCs w:val="22"/>
        </w:rPr>
        <w:tab/>
      </w:r>
      <w:r w:rsidR="007F1DEF">
        <w:rPr>
          <w:sz w:val="22"/>
          <w:szCs w:val="22"/>
        </w:rPr>
        <w:t>1,344</w:t>
      </w:r>
    </w:p>
    <w:p w:rsidR="00980C74" w:rsidRPr="00933659" w:rsidRDefault="00980C74" w:rsidP="003E556A">
      <w:pPr>
        <w:tabs>
          <w:tab w:val="left" w:pos="1440"/>
          <w:tab w:val="left" w:pos="2160"/>
          <w:tab w:val="decimal" w:pos="6840"/>
          <w:tab w:val="decimal" w:pos="8280"/>
        </w:tabs>
        <w:ind w:left="720"/>
        <w:rPr>
          <w:sz w:val="22"/>
          <w:szCs w:val="22"/>
        </w:rPr>
      </w:pPr>
      <w:r w:rsidRPr="00933659">
        <w:rPr>
          <w:sz w:val="22"/>
          <w:szCs w:val="22"/>
        </w:rPr>
        <w:tab/>
        <w:t>Cost of Goods Sold</w:t>
      </w:r>
      <w:r w:rsidRPr="00933659">
        <w:rPr>
          <w:sz w:val="22"/>
          <w:szCs w:val="22"/>
        </w:rPr>
        <w:tab/>
      </w:r>
      <w:r w:rsidR="007F1DEF">
        <w:rPr>
          <w:sz w:val="22"/>
          <w:szCs w:val="22"/>
        </w:rPr>
        <w:t>17,808</w:t>
      </w:r>
    </w:p>
    <w:p w:rsidR="00980C74" w:rsidRPr="00933659" w:rsidRDefault="00980C74" w:rsidP="003E556A">
      <w:pPr>
        <w:tabs>
          <w:tab w:val="left" w:pos="1440"/>
          <w:tab w:val="left" w:pos="2160"/>
          <w:tab w:val="decimal" w:pos="6840"/>
          <w:tab w:val="decimal" w:pos="8280"/>
        </w:tabs>
        <w:ind w:left="720"/>
        <w:rPr>
          <w:sz w:val="22"/>
          <w:szCs w:val="22"/>
        </w:rPr>
      </w:pPr>
      <w:r w:rsidRPr="00933659">
        <w:rPr>
          <w:sz w:val="22"/>
          <w:szCs w:val="22"/>
        </w:rPr>
        <w:tab/>
      </w:r>
      <w:r w:rsidRPr="00933659">
        <w:rPr>
          <w:sz w:val="22"/>
          <w:szCs w:val="22"/>
        </w:rPr>
        <w:tab/>
        <w:t>Manufacturing Overhead</w:t>
      </w:r>
      <w:r w:rsidRPr="00933659">
        <w:rPr>
          <w:sz w:val="22"/>
          <w:szCs w:val="22"/>
        </w:rPr>
        <w:tab/>
      </w:r>
      <w:r w:rsidRPr="00933659">
        <w:rPr>
          <w:sz w:val="22"/>
          <w:szCs w:val="22"/>
        </w:rPr>
        <w:tab/>
      </w:r>
      <w:r w:rsidR="007F1DEF">
        <w:rPr>
          <w:sz w:val="22"/>
          <w:szCs w:val="22"/>
        </w:rPr>
        <w:t>21</w:t>
      </w:r>
      <w:r w:rsidRPr="00933659">
        <w:rPr>
          <w:sz w:val="22"/>
          <w:szCs w:val="22"/>
        </w:rPr>
        <w:t>,000</w:t>
      </w:r>
    </w:p>
    <w:p w:rsidR="00BD03A7" w:rsidRDefault="00980C74" w:rsidP="005B5013">
      <w:pPr>
        <w:tabs>
          <w:tab w:val="left" w:pos="720"/>
          <w:tab w:val="left" w:pos="1440"/>
          <w:tab w:val="left" w:pos="2160"/>
          <w:tab w:val="decimal" w:pos="6840"/>
          <w:tab w:val="decimal" w:pos="8280"/>
        </w:tabs>
        <w:rPr>
          <w:sz w:val="22"/>
          <w:szCs w:val="22"/>
        </w:rPr>
      </w:pPr>
      <w:r w:rsidRPr="00933659">
        <w:rPr>
          <w:sz w:val="22"/>
          <w:szCs w:val="22"/>
        </w:rPr>
        <w:tab/>
      </w:r>
    </w:p>
    <w:p w:rsidR="00980C74" w:rsidRPr="00933659" w:rsidRDefault="00BD03A7" w:rsidP="005B5013">
      <w:pPr>
        <w:tabs>
          <w:tab w:val="left" w:pos="720"/>
          <w:tab w:val="left" w:pos="1440"/>
          <w:tab w:val="left" w:pos="2160"/>
          <w:tab w:val="decimal" w:pos="6840"/>
          <w:tab w:val="decimal" w:pos="8280"/>
        </w:tabs>
        <w:rPr>
          <w:sz w:val="22"/>
          <w:szCs w:val="22"/>
        </w:rPr>
      </w:pPr>
      <w:r>
        <w:rPr>
          <w:sz w:val="22"/>
          <w:szCs w:val="22"/>
        </w:rPr>
        <w:tab/>
      </w:r>
      <w:r w:rsidR="00980C74" w:rsidRPr="00933659">
        <w:rPr>
          <w:sz w:val="22"/>
          <w:szCs w:val="22"/>
        </w:rPr>
        <w:t>b.</w:t>
      </w:r>
      <w:r>
        <w:rPr>
          <w:sz w:val="22"/>
          <w:szCs w:val="22"/>
        </w:rPr>
        <w:tab/>
      </w:r>
      <w:r w:rsidR="00980C74" w:rsidRPr="00933659">
        <w:rPr>
          <w:sz w:val="22"/>
          <w:szCs w:val="22"/>
        </w:rPr>
        <w:t>Cost of Goods Sold</w:t>
      </w:r>
      <w:r w:rsidR="00980C74" w:rsidRPr="00933659">
        <w:rPr>
          <w:sz w:val="22"/>
          <w:szCs w:val="22"/>
        </w:rPr>
        <w:tab/>
      </w:r>
      <w:r w:rsidR="007F1DEF">
        <w:rPr>
          <w:sz w:val="22"/>
          <w:szCs w:val="22"/>
        </w:rPr>
        <w:t>21</w:t>
      </w:r>
      <w:r w:rsidR="00980C74" w:rsidRPr="00933659">
        <w:rPr>
          <w:sz w:val="22"/>
          <w:szCs w:val="22"/>
        </w:rPr>
        <w:t>,000</w:t>
      </w:r>
    </w:p>
    <w:p w:rsidR="00980C74" w:rsidRDefault="00980C74" w:rsidP="003E556A">
      <w:pPr>
        <w:tabs>
          <w:tab w:val="left" w:pos="1440"/>
          <w:tab w:val="left" w:pos="2160"/>
          <w:tab w:val="decimal" w:pos="6840"/>
          <w:tab w:val="decimal" w:pos="8280"/>
        </w:tabs>
        <w:ind w:left="720"/>
        <w:rPr>
          <w:sz w:val="22"/>
          <w:szCs w:val="22"/>
        </w:rPr>
      </w:pPr>
      <w:r w:rsidRPr="00933659">
        <w:rPr>
          <w:sz w:val="22"/>
          <w:szCs w:val="22"/>
        </w:rPr>
        <w:tab/>
      </w:r>
      <w:r w:rsidRPr="00933659">
        <w:rPr>
          <w:sz w:val="22"/>
          <w:szCs w:val="22"/>
        </w:rPr>
        <w:tab/>
        <w:t>Manufacturing overhead</w:t>
      </w:r>
      <w:r w:rsidRPr="00933659">
        <w:rPr>
          <w:sz w:val="22"/>
          <w:szCs w:val="22"/>
        </w:rPr>
        <w:tab/>
      </w:r>
      <w:r w:rsidRPr="00933659">
        <w:rPr>
          <w:sz w:val="22"/>
          <w:szCs w:val="22"/>
        </w:rPr>
        <w:tab/>
      </w:r>
      <w:r w:rsidR="007F1DEF">
        <w:rPr>
          <w:sz w:val="22"/>
          <w:szCs w:val="22"/>
        </w:rPr>
        <w:t>21</w:t>
      </w:r>
      <w:r w:rsidRPr="00933659">
        <w:rPr>
          <w:sz w:val="22"/>
          <w:szCs w:val="22"/>
        </w:rPr>
        <w:t>,000</w:t>
      </w:r>
    </w:p>
    <w:p w:rsidR="003E556A" w:rsidRDefault="003E556A" w:rsidP="003E556A">
      <w:pPr>
        <w:rPr>
          <w:sz w:val="22"/>
          <w:szCs w:val="22"/>
        </w:rPr>
      </w:pPr>
    </w:p>
    <w:p w:rsidR="00BD03A7" w:rsidRPr="00933659" w:rsidRDefault="00BD03A7" w:rsidP="003E556A">
      <w:pPr>
        <w:rPr>
          <w:sz w:val="22"/>
          <w:szCs w:val="22"/>
        </w:rPr>
      </w:pPr>
    </w:p>
    <w:p w:rsidR="006946CE" w:rsidRDefault="006946CE">
      <w:pPr>
        <w:rPr>
          <w:sz w:val="22"/>
          <w:szCs w:val="22"/>
        </w:rPr>
      </w:pPr>
      <w:r>
        <w:rPr>
          <w:sz w:val="22"/>
          <w:szCs w:val="22"/>
        </w:rPr>
        <w:br w:type="page"/>
      </w:r>
    </w:p>
    <w:p w:rsidR="00980C74" w:rsidRDefault="00091DB7" w:rsidP="00980C74">
      <w:pPr>
        <w:pStyle w:val="PlainText"/>
        <w:tabs>
          <w:tab w:val="left" w:pos="720"/>
        </w:tabs>
        <w:ind w:left="720" w:hanging="720"/>
        <w:rPr>
          <w:rFonts w:ascii="Times New Roman" w:hAnsi="Times New Roman" w:cs="Times New Roman"/>
          <w:sz w:val="22"/>
          <w:szCs w:val="22"/>
        </w:rPr>
      </w:pPr>
      <w:r w:rsidRPr="00933659">
        <w:rPr>
          <w:rFonts w:ascii="Times New Roman" w:hAnsi="Times New Roman" w:cs="Times New Roman"/>
          <w:sz w:val="22"/>
          <w:szCs w:val="22"/>
        </w:rPr>
        <w:lastRenderedPageBreak/>
        <w:t>165</w:t>
      </w:r>
      <w:r w:rsidR="00980C74" w:rsidRPr="00933659">
        <w:rPr>
          <w:rFonts w:ascii="Times New Roman" w:hAnsi="Times New Roman" w:cs="Times New Roman"/>
          <w:sz w:val="22"/>
          <w:szCs w:val="22"/>
        </w:rPr>
        <w:t>.</w:t>
      </w:r>
      <w:r w:rsidR="00980C74" w:rsidRPr="00933659">
        <w:rPr>
          <w:rFonts w:ascii="Times New Roman" w:hAnsi="Times New Roman" w:cs="Times New Roman"/>
          <w:sz w:val="22"/>
          <w:szCs w:val="22"/>
        </w:rPr>
        <w:tab/>
      </w:r>
      <w:r w:rsidR="004B598F">
        <w:rPr>
          <w:rFonts w:ascii="Times New Roman" w:hAnsi="Times New Roman" w:cs="Times New Roman"/>
          <w:sz w:val="22"/>
          <w:szCs w:val="22"/>
        </w:rPr>
        <w:t xml:space="preserve">Window </w:t>
      </w:r>
      <w:proofErr w:type="spellStart"/>
      <w:r w:rsidR="004B598F">
        <w:rPr>
          <w:rFonts w:ascii="Times New Roman" w:hAnsi="Times New Roman" w:cs="Times New Roman"/>
          <w:sz w:val="22"/>
          <w:szCs w:val="22"/>
        </w:rPr>
        <w:t>Tinters</w:t>
      </w:r>
      <w:proofErr w:type="spellEnd"/>
      <w:r w:rsidR="00980C74" w:rsidRPr="00933659">
        <w:rPr>
          <w:rFonts w:ascii="Times New Roman" w:hAnsi="Times New Roman" w:cs="Times New Roman"/>
          <w:sz w:val="22"/>
          <w:szCs w:val="22"/>
        </w:rPr>
        <w:t xml:space="preserve"> uses a job-order costing system. The balances at the end of the period for the </w:t>
      </w:r>
      <w:r w:rsidR="004B598F">
        <w:rPr>
          <w:rFonts w:ascii="Times New Roman" w:hAnsi="Times New Roman" w:cs="Times New Roman"/>
          <w:sz w:val="22"/>
          <w:szCs w:val="22"/>
        </w:rPr>
        <w:t>selected</w:t>
      </w:r>
      <w:r w:rsidR="00980C74" w:rsidRPr="00933659">
        <w:rPr>
          <w:rFonts w:ascii="Times New Roman" w:hAnsi="Times New Roman" w:cs="Times New Roman"/>
          <w:sz w:val="22"/>
          <w:szCs w:val="22"/>
        </w:rPr>
        <w:t xml:space="preserve"> accounts are as follows: </w:t>
      </w:r>
    </w:p>
    <w:p w:rsidR="006946CE" w:rsidRPr="00933659" w:rsidRDefault="006946CE" w:rsidP="00980C74">
      <w:pPr>
        <w:pStyle w:val="PlainText"/>
        <w:tabs>
          <w:tab w:val="left" w:pos="720"/>
        </w:tabs>
        <w:ind w:left="720" w:hanging="720"/>
        <w:rPr>
          <w:rFonts w:ascii="Times New Roman" w:hAnsi="Times New Roman" w:cs="Times New Roman"/>
          <w:sz w:val="22"/>
          <w:szCs w:val="22"/>
        </w:rPr>
      </w:pPr>
    </w:p>
    <w:p w:rsidR="00980C74" w:rsidRPr="00933659" w:rsidRDefault="00980C74" w:rsidP="003E556A">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Raw Materials Inventory </w:t>
      </w:r>
      <w:r w:rsidRPr="00933659">
        <w:rPr>
          <w:rFonts w:ascii="Times New Roman" w:hAnsi="Times New Roman" w:cs="Times New Roman"/>
          <w:sz w:val="22"/>
          <w:szCs w:val="22"/>
        </w:rPr>
        <w:tab/>
      </w:r>
      <w:proofErr w:type="gramStart"/>
      <w:r w:rsidRPr="00933659">
        <w:rPr>
          <w:rFonts w:ascii="Times New Roman" w:hAnsi="Times New Roman" w:cs="Times New Roman"/>
          <w:sz w:val="22"/>
          <w:szCs w:val="22"/>
        </w:rPr>
        <w:t>$</w:t>
      </w:r>
      <w:r w:rsidR="003E556A">
        <w:rPr>
          <w:rFonts w:ascii="Times New Roman" w:hAnsi="Times New Roman" w:cs="Times New Roman"/>
          <w:sz w:val="22"/>
          <w:szCs w:val="22"/>
        </w:rPr>
        <w:t xml:space="preserve">  </w:t>
      </w:r>
      <w:r w:rsidRPr="00933659">
        <w:rPr>
          <w:rFonts w:ascii="Times New Roman" w:hAnsi="Times New Roman" w:cs="Times New Roman"/>
          <w:sz w:val="22"/>
          <w:szCs w:val="22"/>
        </w:rPr>
        <w:t>82,000</w:t>
      </w:r>
      <w:proofErr w:type="gramEnd"/>
    </w:p>
    <w:p w:rsidR="00980C74" w:rsidRPr="00933659" w:rsidRDefault="00980C74" w:rsidP="003E556A">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Work in Process Inventory </w:t>
      </w:r>
      <w:r w:rsidRPr="00933659">
        <w:rPr>
          <w:rFonts w:ascii="Times New Roman" w:hAnsi="Times New Roman" w:cs="Times New Roman"/>
          <w:sz w:val="22"/>
          <w:szCs w:val="22"/>
        </w:rPr>
        <w:tab/>
        <w:t>156,000</w:t>
      </w:r>
    </w:p>
    <w:p w:rsidR="00980C74" w:rsidRPr="00933659" w:rsidRDefault="00980C74" w:rsidP="003E556A">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Finished Goods Inventory </w:t>
      </w:r>
      <w:r w:rsidRPr="00933659">
        <w:rPr>
          <w:rFonts w:ascii="Times New Roman" w:hAnsi="Times New Roman" w:cs="Times New Roman"/>
          <w:sz w:val="22"/>
          <w:szCs w:val="22"/>
        </w:rPr>
        <w:tab/>
        <w:t>144,000</w:t>
      </w:r>
    </w:p>
    <w:p w:rsidR="00980C74" w:rsidRPr="00933659" w:rsidRDefault="00980C74" w:rsidP="003E556A">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 xml:space="preserve">Cost of Goods Sold </w:t>
      </w:r>
      <w:r w:rsidRPr="00933659">
        <w:rPr>
          <w:rFonts w:ascii="Times New Roman" w:hAnsi="Times New Roman" w:cs="Times New Roman"/>
          <w:sz w:val="22"/>
          <w:szCs w:val="22"/>
        </w:rPr>
        <w:tab/>
        <w:t>1,200,000</w:t>
      </w:r>
    </w:p>
    <w:p w:rsidR="00980C74" w:rsidRPr="00933659" w:rsidRDefault="00980C74" w:rsidP="003E556A">
      <w:pPr>
        <w:pStyle w:val="PlainText"/>
        <w:tabs>
          <w:tab w:val="decimal" w:pos="5760"/>
        </w:tabs>
        <w:ind w:left="1440"/>
        <w:rPr>
          <w:rFonts w:ascii="Times New Roman" w:hAnsi="Times New Roman" w:cs="Times New Roman"/>
          <w:sz w:val="22"/>
          <w:szCs w:val="22"/>
        </w:rPr>
      </w:pPr>
      <w:r w:rsidRPr="00933659">
        <w:rPr>
          <w:rFonts w:ascii="Times New Roman" w:hAnsi="Times New Roman" w:cs="Times New Roman"/>
          <w:sz w:val="22"/>
          <w:szCs w:val="22"/>
        </w:rPr>
        <w:t>Manufacturing Overhead (debit)</w:t>
      </w:r>
      <w:r w:rsidRPr="00933659">
        <w:rPr>
          <w:rFonts w:ascii="Times New Roman" w:hAnsi="Times New Roman" w:cs="Times New Roman"/>
          <w:sz w:val="22"/>
          <w:szCs w:val="22"/>
        </w:rPr>
        <w:tab/>
        <w:t>12,000</w:t>
      </w:r>
    </w:p>
    <w:p w:rsidR="006946CE" w:rsidRPr="00933659" w:rsidRDefault="006946CE" w:rsidP="00980C74">
      <w:pPr>
        <w:pStyle w:val="PlainText"/>
        <w:rPr>
          <w:rFonts w:ascii="Times New Roman" w:hAnsi="Times New Roman" w:cs="Times New Roman"/>
          <w:sz w:val="22"/>
          <w:szCs w:val="22"/>
        </w:rPr>
      </w:pPr>
    </w:p>
    <w:p w:rsidR="00980C74" w:rsidRPr="00933659" w:rsidRDefault="00980C74" w:rsidP="003E556A">
      <w:pPr>
        <w:pStyle w:val="PlainText"/>
        <w:ind w:left="720"/>
        <w:rPr>
          <w:rFonts w:ascii="Times New Roman" w:hAnsi="Times New Roman" w:cs="Times New Roman"/>
          <w:sz w:val="22"/>
          <w:szCs w:val="22"/>
        </w:rPr>
      </w:pPr>
      <w:r w:rsidRPr="00933659">
        <w:rPr>
          <w:rFonts w:ascii="Times New Roman" w:hAnsi="Times New Roman" w:cs="Times New Roman"/>
          <w:sz w:val="22"/>
          <w:szCs w:val="22"/>
        </w:rPr>
        <w:t xml:space="preserve">Prepare a journal entry to close the </w:t>
      </w:r>
      <w:r w:rsidR="006946CE">
        <w:rPr>
          <w:rFonts w:ascii="Times New Roman" w:hAnsi="Times New Roman" w:cs="Times New Roman"/>
          <w:sz w:val="22"/>
          <w:szCs w:val="22"/>
        </w:rPr>
        <w:t>M</w:t>
      </w:r>
      <w:r w:rsidR="006946CE" w:rsidRPr="00933659">
        <w:rPr>
          <w:rFonts w:ascii="Times New Roman" w:hAnsi="Times New Roman" w:cs="Times New Roman"/>
          <w:sz w:val="22"/>
          <w:szCs w:val="22"/>
        </w:rPr>
        <w:t xml:space="preserve">anufacturing </w:t>
      </w:r>
      <w:r w:rsidR="005F12DC">
        <w:rPr>
          <w:rFonts w:ascii="Times New Roman" w:hAnsi="Times New Roman" w:cs="Times New Roman"/>
          <w:sz w:val="22"/>
          <w:szCs w:val="22"/>
        </w:rPr>
        <w:t>O</w:t>
      </w:r>
      <w:r w:rsidRPr="00933659">
        <w:rPr>
          <w:rFonts w:ascii="Times New Roman" w:hAnsi="Times New Roman" w:cs="Times New Roman"/>
          <w:sz w:val="22"/>
          <w:szCs w:val="22"/>
        </w:rPr>
        <w:t xml:space="preserve">verhead account assuming that the over or underapplied overhead is material. </w:t>
      </w:r>
    </w:p>
    <w:p w:rsidR="006946CE" w:rsidRDefault="006946CE" w:rsidP="00980C74">
      <w:pPr>
        <w:tabs>
          <w:tab w:val="left" w:pos="2700"/>
          <w:tab w:val="left" w:pos="5220"/>
          <w:tab w:val="left" w:pos="6660"/>
        </w:tabs>
        <w:ind w:left="720" w:hanging="720"/>
        <w:rPr>
          <w:rFonts w:eastAsia="Calibri"/>
          <w:b/>
          <w:sz w:val="22"/>
          <w:szCs w:val="22"/>
        </w:rPr>
      </w:pPr>
    </w:p>
    <w:p w:rsidR="00980C74" w:rsidRPr="00933659" w:rsidRDefault="00980C74" w:rsidP="00980C74">
      <w:pPr>
        <w:tabs>
          <w:tab w:val="left" w:pos="2700"/>
          <w:tab w:val="left" w:pos="5220"/>
          <w:tab w:val="left" w:pos="6660"/>
        </w:tabs>
        <w:ind w:left="720" w:hanging="720"/>
        <w:rPr>
          <w:rFonts w:eastAsia="Calibri"/>
          <w:b/>
          <w:sz w:val="22"/>
          <w:szCs w:val="22"/>
        </w:rPr>
      </w:pPr>
      <w:r w:rsidRPr="00933659">
        <w:rPr>
          <w:rFonts w:eastAsia="Calibri"/>
          <w:b/>
          <w:sz w:val="22"/>
          <w:szCs w:val="22"/>
        </w:rPr>
        <w:t>Answer</w:t>
      </w:r>
    </w:p>
    <w:p w:rsidR="00980C74" w:rsidRPr="00437A8B" w:rsidRDefault="00980C74" w:rsidP="00EA63AD">
      <w:pPr>
        <w:tabs>
          <w:tab w:val="center" w:pos="3960"/>
          <w:tab w:val="center" w:pos="5490"/>
          <w:tab w:val="center" w:pos="7020"/>
          <w:tab w:val="center" w:pos="8640"/>
        </w:tabs>
        <w:ind w:left="720"/>
        <w:rPr>
          <w:rFonts w:eastAsia="Calibri"/>
          <w:b/>
          <w:sz w:val="22"/>
          <w:szCs w:val="22"/>
          <w:u w:val="thick"/>
        </w:rPr>
      </w:pPr>
      <w:r w:rsidRPr="00437A8B">
        <w:rPr>
          <w:rFonts w:eastAsia="Calibri"/>
          <w:b/>
          <w:sz w:val="22"/>
          <w:szCs w:val="22"/>
          <w:u w:val="thick"/>
        </w:rPr>
        <w:t>Accounts</w:t>
      </w:r>
      <w:r w:rsidRPr="00437A8B">
        <w:rPr>
          <w:rFonts w:eastAsia="Calibri"/>
          <w:sz w:val="22"/>
          <w:szCs w:val="22"/>
        </w:rPr>
        <w:tab/>
      </w:r>
      <w:r w:rsidRPr="00437A8B">
        <w:rPr>
          <w:rFonts w:eastAsia="Calibri"/>
          <w:b/>
          <w:sz w:val="22"/>
          <w:szCs w:val="22"/>
          <w:u w:val="thick"/>
        </w:rPr>
        <w:t>Balance</w:t>
      </w:r>
      <w:r w:rsidRPr="00437A8B">
        <w:rPr>
          <w:rFonts w:eastAsia="Calibri"/>
          <w:sz w:val="22"/>
          <w:szCs w:val="22"/>
        </w:rPr>
        <w:tab/>
      </w:r>
      <w:r w:rsidRPr="005B5013">
        <w:rPr>
          <w:rFonts w:eastAsia="Calibri"/>
          <w:b/>
          <w:sz w:val="22"/>
          <w:szCs w:val="22"/>
          <w:u w:val="single"/>
        </w:rPr>
        <w:t>%</w:t>
      </w:r>
      <w:r w:rsidRPr="00437A8B">
        <w:rPr>
          <w:rFonts w:eastAsia="Calibri"/>
          <w:sz w:val="22"/>
          <w:szCs w:val="22"/>
        </w:rPr>
        <w:tab/>
      </w:r>
      <w:r w:rsidRPr="00437A8B">
        <w:rPr>
          <w:rFonts w:eastAsia="Calibri"/>
          <w:b/>
          <w:sz w:val="22"/>
          <w:szCs w:val="22"/>
          <w:u w:val="thick"/>
        </w:rPr>
        <w:t>Underapplied</w:t>
      </w:r>
      <w:r w:rsidRPr="00437A8B">
        <w:rPr>
          <w:rFonts w:eastAsia="Calibri"/>
          <w:sz w:val="22"/>
          <w:szCs w:val="22"/>
        </w:rPr>
        <w:tab/>
      </w:r>
      <w:r w:rsidRPr="00437A8B">
        <w:rPr>
          <w:rFonts w:eastAsia="Calibri"/>
          <w:b/>
          <w:sz w:val="22"/>
          <w:szCs w:val="22"/>
          <w:u w:val="thick"/>
        </w:rPr>
        <w:t>Adjustment</w:t>
      </w:r>
    </w:p>
    <w:p w:rsidR="00980C74" w:rsidRPr="00933659" w:rsidRDefault="00980C74" w:rsidP="005B5013">
      <w:pPr>
        <w:pStyle w:val="Heading8"/>
        <w:tabs>
          <w:tab w:val="decimal" w:pos="4320"/>
          <w:tab w:val="decimal" w:pos="5400"/>
          <w:tab w:val="decimal" w:pos="7380"/>
          <w:tab w:val="decimal" w:pos="9000"/>
        </w:tabs>
        <w:spacing w:before="0" w:after="0"/>
        <w:ind w:left="720"/>
        <w:rPr>
          <w:i w:val="0"/>
          <w:sz w:val="22"/>
          <w:szCs w:val="22"/>
        </w:rPr>
      </w:pPr>
      <w:r w:rsidRPr="00933659">
        <w:rPr>
          <w:i w:val="0"/>
          <w:sz w:val="22"/>
          <w:szCs w:val="22"/>
        </w:rPr>
        <w:t>Work in Process</w:t>
      </w:r>
      <w:r w:rsidRPr="00933659">
        <w:rPr>
          <w:i w:val="0"/>
          <w:sz w:val="22"/>
          <w:szCs w:val="22"/>
        </w:rPr>
        <w:tab/>
        <w:t>$   156,000</w:t>
      </w:r>
      <w:r w:rsidRPr="00933659">
        <w:rPr>
          <w:i w:val="0"/>
          <w:sz w:val="22"/>
          <w:szCs w:val="22"/>
        </w:rPr>
        <w:tab/>
        <w:t>10.4%</w:t>
      </w:r>
      <w:r w:rsidRPr="00933659">
        <w:rPr>
          <w:i w:val="0"/>
          <w:sz w:val="22"/>
          <w:szCs w:val="22"/>
        </w:rPr>
        <w:tab/>
        <w:t>$12,000</w:t>
      </w:r>
      <w:r w:rsidRPr="00933659">
        <w:rPr>
          <w:i w:val="0"/>
          <w:sz w:val="22"/>
          <w:szCs w:val="22"/>
        </w:rPr>
        <w:tab/>
        <w:t>$</w:t>
      </w:r>
      <w:r w:rsidR="00D64E4A">
        <w:rPr>
          <w:i w:val="0"/>
          <w:sz w:val="22"/>
          <w:szCs w:val="22"/>
        </w:rPr>
        <w:t xml:space="preserve"> </w:t>
      </w:r>
      <w:r w:rsidRPr="00933659">
        <w:rPr>
          <w:i w:val="0"/>
          <w:sz w:val="22"/>
          <w:szCs w:val="22"/>
        </w:rPr>
        <w:t>1,248</w:t>
      </w:r>
    </w:p>
    <w:p w:rsidR="00980C74" w:rsidRPr="00933659" w:rsidRDefault="00980C74" w:rsidP="005B5013">
      <w:pPr>
        <w:pStyle w:val="Heading8"/>
        <w:tabs>
          <w:tab w:val="decimal" w:pos="4320"/>
          <w:tab w:val="decimal" w:pos="5400"/>
          <w:tab w:val="decimal" w:pos="7380"/>
          <w:tab w:val="decimal" w:pos="9000"/>
        </w:tabs>
        <w:spacing w:before="0" w:after="0"/>
        <w:ind w:left="720"/>
        <w:rPr>
          <w:i w:val="0"/>
          <w:sz w:val="22"/>
          <w:szCs w:val="22"/>
        </w:rPr>
      </w:pPr>
      <w:r w:rsidRPr="00933659">
        <w:rPr>
          <w:i w:val="0"/>
          <w:sz w:val="22"/>
          <w:szCs w:val="22"/>
        </w:rPr>
        <w:t>Finished Goods</w:t>
      </w:r>
      <w:r w:rsidRPr="00933659">
        <w:rPr>
          <w:i w:val="0"/>
          <w:sz w:val="22"/>
          <w:szCs w:val="22"/>
        </w:rPr>
        <w:tab/>
        <w:t>144,000</w:t>
      </w:r>
      <w:r w:rsidRPr="00933659">
        <w:rPr>
          <w:i w:val="0"/>
          <w:sz w:val="22"/>
          <w:szCs w:val="22"/>
        </w:rPr>
        <w:tab/>
        <w:t>9.6%</w:t>
      </w:r>
      <w:r w:rsidRPr="00933659">
        <w:rPr>
          <w:i w:val="0"/>
          <w:sz w:val="22"/>
          <w:szCs w:val="22"/>
        </w:rPr>
        <w:tab/>
        <w:t>12,000</w:t>
      </w:r>
      <w:r w:rsidRPr="00933659">
        <w:rPr>
          <w:i w:val="0"/>
          <w:sz w:val="22"/>
          <w:szCs w:val="22"/>
        </w:rPr>
        <w:tab/>
        <w:t>1,152</w:t>
      </w:r>
    </w:p>
    <w:p w:rsidR="00980C74" w:rsidRPr="00933659" w:rsidRDefault="00980C74" w:rsidP="00EA63AD">
      <w:pPr>
        <w:tabs>
          <w:tab w:val="decimal" w:pos="4320"/>
          <w:tab w:val="decimal" w:pos="5400"/>
          <w:tab w:val="decimal" w:pos="7380"/>
          <w:tab w:val="decimal" w:pos="9000"/>
        </w:tabs>
        <w:ind w:left="720"/>
        <w:rPr>
          <w:rFonts w:eastAsia="Calibri"/>
          <w:sz w:val="22"/>
          <w:szCs w:val="22"/>
        </w:rPr>
      </w:pPr>
      <w:r w:rsidRPr="00933659">
        <w:rPr>
          <w:rFonts w:eastAsia="Calibri"/>
          <w:sz w:val="22"/>
          <w:szCs w:val="22"/>
        </w:rPr>
        <w:t>Cost of Goods Sold</w:t>
      </w:r>
      <w:r w:rsidRPr="00933659">
        <w:rPr>
          <w:rFonts w:eastAsia="Calibri"/>
          <w:sz w:val="22"/>
          <w:szCs w:val="22"/>
        </w:rPr>
        <w:tab/>
      </w:r>
      <w:r w:rsidRPr="00933659">
        <w:rPr>
          <w:rFonts w:eastAsia="Calibri"/>
          <w:sz w:val="22"/>
          <w:szCs w:val="22"/>
          <w:u w:val="single"/>
        </w:rPr>
        <w:t xml:space="preserve">  1,200,000</w:t>
      </w:r>
      <w:r w:rsidRPr="00933659">
        <w:rPr>
          <w:rFonts w:eastAsia="Calibri"/>
          <w:sz w:val="22"/>
          <w:szCs w:val="22"/>
        </w:rPr>
        <w:tab/>
        <w:t>80.0%</w:t>
      </w:r>
      <w:r w:rsidRPr="00933659">
        <w:rPr>
          <w:rFonts w:eastAsia="Calibri"/>
          <w:sz w:val="22"/>
          <w:szCs w:val="22"/>
        </w:rPr>
        <w:tab/>
        <w:t>12,000</w:t>
      </w:r>
      <w:r w:rsidRPr="00933659">
        <w:rPr>
          <w:rFonts w:eastAsia="Calibri"/>
          <w:sz w:val="22"/>
          <w:szCs w:val="22"/>
        </w:rPr>
        <w:tab/>
      </w:r>
      <w:r w:rsidRPr="00933659">
        <w:rPr>
          <w:rFonts w:eastAsia="Calibri"/>
          <w:sz w:val="22"/>
          <w:szCs w:val="22"/>
          <w:u w:val="single"/>
        </w:rPr>
        <w:t xml:space="preserve">  </w:t>
      </w:r>
      <w:r w:rsidR="00D64E4A">
        <w:rPr>
          <w:rFonts w:eastAsia="Calibri"/>
          <w:sz w:val="22"/>
          <w:szCs w:val="22"/>
          <w:u w:val="single"/>
        </w:rPr>
        <w:t xml:space="preserve">  </w:t>
      </w:r>
      <w:r w:rsidRPr="00933659">
        <w:rPr>
          <w:rFonts w:eastAsia="Calibri"/>
          <w:sz w:val="22"/>
          <w:szCs w:val="22"/>
          <w:u w:val="single"/>
        </w:rPr>
        <w:t>9,600</w:t>
      </w:r>
    </w:p>
    <w:p w:rsidR="00980C74" w:rsidRPr="00933659" w:rsidRDefault="00980C74">
      <w:pPr>
        <w:tabs>
          <w:tab w:val="decimal" w:pos="4320"/>
          <w:tab w:val="decimal" w:pos="5400"/>
          <w:tab w:val="decimal" w:pos="7380"/>
          <w:tab w:val="decimal" w:pos="9000"/>
        </w:tabs>
        <w:ind w:left="720"/>
        <w:rPr>
          <w:rFonts w:eastAsia="Calibri"/>
          <w:sz w:val="22"/>
          <w:szCs w:val="22"/>
        </w:rPr>
      </w:pPr>
      <w:r w:rsidRPr="00933659">
        <w:rPr>
          <w:rFonts w:eastAsia="Calibri"/>
          <w:sz w:val="22"/>
          <w:szCs w:val="22"/>
        </w:rPr>
        <w:t>Total</w:t>
      </w:r>
      <w:r w:rsidRPr="00933659">
        <w:rPr>
          <w:rFonts w:eastAsia="Calibri"/>
          <w:sz w:val="22"/>
          <w:szCs w:val="22"/>
        </w:rPr>
        <w:tab/>
      </w:r>
      <w:r w:rsidRPr="00933659">
        <w:rPr>
          <w:rFonts w:eastAsia="Calibri"/>
          <w:sz w:val="22"/>
          <w:szCs w:val="22"/>
          <w:u w:val="double"/>
        </w:rPr>
        <w:t>$1,500,000</w:t>
      </w:r>
      <w:r w:rsidRPr="00933659">
        <w:rPr>
          <w:rFonts w:eastAsia="Calibri"/>
          <w:sz w:val="22"/>
          <w:szCs w:val="22"/>
        </w:rPr>
        <w:tab/>
      </w:r>
      <w:r w:rsidRPr="00933659">
        <w:rPr>
          <w:rFonts w:eastAsia="Calibri"/>
          <w:sz w:val="22"/>
          <w:szCs w:val="22"/>
        </w:rPr>
        <w:tab/>
      </w:r>
      <w:r w:rsidRPr="00933659">
        <w:rPr>
          <w:rFonts w:eastAsia="Calibri"/>
          <w:sz w:val="22"/>
          <w:szCs w:val="22"/>
        </w:rPr>
        <w:tab/>
      </w:r>
      <w:r w:rsidRPr="00933659">
        <w:rPr>
          <w:rFonts w:eastAsia="Calibri"/>
          <w:sz w:val="22"/>
          <w:szCs w:val="22"/>
          <w:u w:val="double"/>
        </w:rPr>
        <w:t>$12,000</w:t>
      </w:r>
    </w:p>
    <w:p w:rsidR="00980C74" w:rsidRPr="005B5013" w:rsidRDefault="00980C74" w:rsidP="00A45198">
      <w:pPr>
        <w:pStyle w:val="Heading8"/>
        <w:spacing w:before="0"/>
        <w:ind w:left="1440" w:hanging="720"/>
        <w:rPr>
          <w:color w:val="404040"/>
          <w:sz w:val="10"/>
          <w:szCs w:val="22"/>
        </w:rPr>
      </w:pPr>
    </w:p>
    <w:p w:rsidR="00980C74" w:rsidRPr="00A45198" w:rsidRDefault="00980C74" w:rsidP="00A45198">
      <w:pPr>
        <w:tabs>
          <w:tab w:val="left" w:pos="1440"/>
          <w:tab w:val="left" w:pos="2160"/>
          <w:tab w:val="decimal" w:pos="6840"/>
          <w:tab w:val="decimal" w:pos="8280"/>
        </w:tabs>
        <w:ind w:left="720"/>
        <w:rPr>
          <w:sz w:val="22"/>
          <w:szCs w:val="22"/>
        </w:rPr>
      </w:pPr>
      <w:r w:rsidRPr="00A45198">
        <w:rPr>
          <w:sz w:val="22"/>
          <w:szCs w:val="22"/>
        </w:rPr>
        <w:tab/>
        <w:t>Work in Process</w:t>
      </w:r>
      <w:r w:rsidRPr="00A45198">
        <w:rPr>
          <w:sz w:val="22"/>
          <w:szCs w:val="22"/>
        </w:rPr>
        <w:tab/>
        <w:t>1,248</w:t>
      </w:r>
    </w:p>
    <w:p w:rsidR="00980C74" w:rsidRPr="00A45198" w:rsidRDefault="00980C74" w:rsidP="00A45198">
      <w:pPr>
        <w:tabs>
          <w:tab w:val="left" w:pos="1440"/>
          <w:tab w:val="left" w:pos="2160"/>
          <w:tab w:val="decimal" w:pos="6840"/>
          <w:tab w:val="decimal" w:pos="8280"/>
        </w:tabs>
        <w:ind w:left="720"/>
        <w:rPr>
          <w:sz w:val="22"/>
          <w:szCs w:val="22"/>
        </w:rPr>
      </w:pPr>
      <w:r w:rsidRPr="00A45198">
        <w:rPr>
          <w:sz w:val="22"/>
          <w:szCs w:val="22"/>
        </w:rPr>
        <w:tab/>
        <w:t>Finished Goods</w:t>
      </w:r>
      <w:r w:rsidRPr="00A45198">
        <w:rPr>
          <w:sz w:val="22"/>
          <w:szCs w:val="22"/>
        </w:rPr>
        <w:tab/>
        <w:t>1,152</w:t>
      </w:r>
    </w:p>
    <w:p w:rsidR="00980C74" w:rsidRPr="00A45198" w:rsidRDefault="00980C74" w:rsidP="00A45198">
      <w:pPr>
        <w:tabs>
          <w:tab w:val="left" w:pos="1440"/>
          <w:tab w:val="left" w:pos="2160"/>
          <w:tab w:val="decimal" w:pos="6840"/>
          <w:tab w:val="decimal" w:pos="8280"/>
        </w:tabs>
        <w:ind w:left="720"/>
        <w:rPr>
          <w:sz w:val="22"/>
          <w:szCs w:val="22"/>
        </w:rPr>
      </w:pPr>
      <w:r w:rsidRPr="00A45198">
        <w:rPr>
          <w:sz w:val="22"/>
          <w:szCs w:val="22"/>
        </w:rPr>
        <w:tab/>
        <w:t>Cost of Goods Sold</w:t>
      </w:r>
      <w:r w:rsidRPr="00A45198">
        <w:rPr>
          <w:sz w:val="22"/>
          <w:szCs w:val="22"/>
        </w:rPr>
        <w:tab/>
        <w:t>9,600</w:t>
      </w:r>
    </w:p>
    <w:p w:rsidR="00980C74" w:rsidRPr="00933659" w:rsidRDefault="00A45198" w:rsidP="00A45198">
      <w:pPr>
        <w:tabs>
          <w:tab w:val="left" w:pos="1440"/>
          <w:tab w:val="left" w:pos="2160"/>
          <w:tab w:val="decimal" w:pos="6840"/>
          <w:tab w:val="decimal" w:pos="8280"/>
        </w:tabs>
        <w:ind w:left="720"/>
        <w:rPr>
          <w:sz w:val="22"/>
          <w:szCs w:val="22"/>
        </w:rPr>
      </w:pPr>
      <w:r>
        <w:rPr>
          <w:sz w:val="22"/>
          <w:szCs w:val="22"/>
        </w:rPr>
        <w:tab/>
      </w:r>
      <w:r>
        <w:rPr>
          <w:sz w:val="22"/>
          <w:szCs w:val="22"/>
        </w:rPr>
        <w:tab/>
      </w:r>
      <w:r w:rsidR="00980C74" w:rsidRPr="00933659">
        <w:rPr>
          <w:sz w:val="22"/>
          <w:szCs w:val="22"/>
        </w:rPr>
        <w:t>Manufacturing Overhead</w:t>
      </w:r>
      <w:r w:rsidR="00980C74" w:rsidRPr="00933659">
        <w:rPr>
          <w:sz w:val="22"/>
          <w:szCs w:val="22"/>
        </w:rPr>
        <w:tab/>
      </w:r>
      <w:r>
        <w:rPr>
          <w:sz w:val="22"/>
          <w:szCs w:val="22"/>
        </w:rPr>
        <w:tab/>
      </w:r>
      <w:r w:rsidR="00980C74" w:rsidRPr="00933659">
        <w:rPr>
          <w:sz w:val="22"/>
          <w:szCs w:val="22"/>
        </w:rPr>
        <w:t>12,000</w:t>
      </w:r>
    </w:p>
    <w:p w:rsidR="00980C74" w:rsidRDefault="00980C74" w:rsidP="00980C74">
      <w:pPr>
        <w:pStyle w:val="PlainText"/>
        <w:rPr>
          <w:rFonts w:ascii="Times New Roman" w:hAnsi="Times New Roman" w:cs="Times New Roman"/>
          <w:b/>
          <w:sz w:val="22"/>
          <w:szCs w:val="22"/>
        </w:rPr>
      </w:pPr>
    </w:p>
    <w:p w:rsidR="005D2DB4" w:rsidRPr="00933659" w:rsidRDefault="005D2DB4" w:rsidP="00980C74">
      <w:pPr>
        <w:pStyle w:val="PlainText"/>
        <w:rPr>
          <w:rFonts w:ascii="Times New Roman" w:hAnsi="Times New Roman" w:cs="Times New Roman"/>
          <w:b/>
          <w:sz w:val="22"/>
          <w:szCs w:val="22"/>
        </w:rPr>
      </w:pPr>
    </w:p>
    <w:p w:rsidR="00980C74" w:rsidRPr="00933659" w:rsidRDefault="00091DB7" w:rsidP="00980C74">
      <w:pPr>
        <w:pStyle w:val="PlainText"/>
        <w:ind w:left="720" w:hanging="720"/>
        <w:rPr>
          <w:rFonts w:ascii="Times New Roman" w:hAnsi="Times New Roman" w:cs="Times New Roman"/>
          <w:sz w:val="22"/>
          <w:szCs w:val="22"/>
        </w:rPr>
      </w:pPr>
      <w:r w:rsidRPr="00933659">
        <w:rPr>
          <w:rFonts w:ascii="Times New Roman" w:eastAsia="Calibri" w:hAnsi="Times New Roman" w:cs="Times New Roman"/>
          <w:sz w:val="22"/>
          <w:szCs w:val="22"/>
        </w:rPr>
        <w:t>166.</w:t>
      </w:r>
      <w:r w:rsidR="00980C74" w:rsidRPr="00933659">
        <w:rPr>
          <w:rFonts w:ascii="Times New Roman" w:eastAsia="Calibri" w:hAnsi="Times New Roman" w:cs="Times New Roman"/>
          <w:sz w:val="22"/>
          <w:szCs w:val="22"/>
        </w:rPr>
        <w:tab/>
      </w:r>
      <w:r w:rsidR="004B598F">
        <w:rPr>
          <w:rFonts w:ascii="Times New Roman" w:hAnsi="Times New Roman" w:cs="Times New Roman"/>
          <w:sz w:val="22"/>
          <w:szCs w:val="22"/>
        </w:rPr>
        <w:t>Cisco Pool Service cleans and maintains residential pools and spas.</w:t>
      </w:r>
      <w:r w:rsidR="00980C74" w:rsidRPr="00933659">
        <w:rPr>
          <w:rFonts w:ascii="Times New Roman" w:hAnsi="Times New Roman" w:cs="Times New Roman"/>
          <w:sz w:val="22"/>
          <w:szCs w:val="22"/>
        </w:rPr>
        <w:t xml:space="preserve"> At the </w:t>
      </w:r>
      <w:r w:rsidR="0067139B">
        <w:rPr>
          <w:rFonts w:ascii="Times New Roman" w:hAnsi="Times New Roman" w:cs="Times New Roman"/>
          <w:sz w:val="22"/>
          <w:szCs w:val="22"/>
        </w:rPr>
        <w:t>beginning</w:t>
      </w:r>
      <w:r w:rsidR="0067139B" w:rsidRPr="00933659">
        <w:rPr>
          <w:rFonts w:ascii="Times New Roman" w:hAnsi="Times New Roman" w:cs="Times New Roman"/>
          <w:sz w:val="22"/>
          <w:szCs w:val="22"/>
        </w:rPr>
        <w:t xml:space="preserve"> </w:t>
      </w:r>
      <w:r w:rsidR="00980C74" w:rsidRPr="00933659">
        <w:rPr>
          <w:rFonts w:ascii="Times New Roman" w:hAnsi="Times New Roman" w:cs="Times New Roman"/>
          <w:sz w:val="22"/>
          <w:szCs w:val="22"/>
        </w:rPr>
        <w:t>of the year, the company estimated that it would incur $</w:t>
      </w:r>
      <w:r w:rsidR="000A111E">
        <w:rPr>
          <w:rFonts w:ascii="Times New Roman" w:hAnsi="Times New Roman" w:cs="Times New Roman"/>
          <w:sz w:val="22"/>
          <w:szCs w:val="22"/>
        </w:rPr>
        <w:t>480</w:t>
      </w:r>
      <w:r w:rsidR="00980C74" w:rsidRPr="00933659">
        <w:rPr>
          <w:rFonts w:ascii="Times New Roman" w:hAnsi="Times New Roman" w:cs="Times New Roman"/>
          <w:sz w:val="22"/>
          <w:szCs w:val="22"/>
        </w:rPr>
        <w:t>,000 of direct labor cost and $</w:t>
      </w:r>
      <w:r w:rsidR="000A111E">
        <w:rPr>
          <w:rFonts w:ascii="Times New Roman" w:hAnsi="Times New Roman" w:cs="Times New Roman"/>
          <w:sz w:val="22"/>
          <w:szCs w:val="22"/>
        </w:rPr>
        <w:t>288</w:t>
      </w:r>
      <w:r w:rsidR="00980C74" w:rsidRPr="00933659">
        <w:rPr>
          <w:rFonts w:ascii="Times New Roman" w:hAnsi="Times New Roman" w:cs="Times New Roman"/>
          <w:sz w:val="22"/>
          <w:szCs w:val="22"/>
        </w:rPr>
        <w:t>,000 of manufacturing overhead. Overhead is allocated to production on the basis of direct labor cost. Actual supplies</w:t>
      </w:r>
      <w:r w:rsidRPr="00933659">
        <w:rPr>
          <w:rFonts w:ascii="Times New Roman" w:hAnsi="Times New Roman" w:cs="Times New Roman"/>
          <w:sz w:val="22"/>
          <w:szCs w:val="22"/>
        </w:rPr>
        <w:t xml:space="preserve"> (direct materials)</w:t>
      </w:r>
      <w:r w:rsidR="00980C74" w:rsidRPr="00933659">
        <w:rPr>
          <w:rFonts w:ascii="Times New Roman" w:hAnsi="Times New Roman" w:cs="Times New Roman"/>
          <w:sz w:val="22"/>
          <w:szCs w:val="22"/>
        </w:rPr>
        <w:t xml:space="preserve"> used during the year were $</w:t>
      </w:r>
      <w:r w:rsidR="000A111E">
        <w:rPr>
          <w:rFonts w:ascii="Times New Roman" w:hAnsi="Times New Roman" w:cs="Times New Roman"/>
          <w:sz w:val="22"/>
          <w:szCs w:val="22"/>
        </w:rPr>
        <w:t>58</w:t>
      </w:r>
      <w:r w:rsidR="00980C74" w:rsidRPr="00933659">
        <w:rPr>
          <w:rFonts w:ascii="Times New Roman" w:hAnsi="Times New Roman" w:cs="Times New Roman"/>
          <w:sz w:val="22"/>
          <w:szCs w:val="22"/>
        </w:rPr>
        <w:t>,000, actual direct labor cost was $</w:t>
      </w:r>
      <w:r w:rsidR="000A111E">
        <w:rPr>
          <w:rFonts w:ascii="Times New Roman" w:hAnsi="Times New Roman" w:cs="Times New Roman"/>
          <w:sz w:val="22"/>
          <w:szCs w:val="22"/>
        </w:rPr>
        <w:t>465</w:t>
      </w:r>
      <w:r w:rsidR="00980C74" w:rsidRPr="00933659">
        <w:rPr>
          <w:rFonts w:ascii="Times New Roman" w:hAnsi="Times New Roman" w:cs="Times New Roman"/>
          <w:sz w:val="22"/>
          <w:szCs w:val="22"/>
        </w:rPr>
        <w:t>,000, and actual overhead was $</w:t>
      </w:r>
      <w:r w:rsidR="000A111E">
        <w:rPr>
          <w:rFonts w:ascii="Times New Roman" w:hAnsi="Times New Roman" w:cs="Times New Roman"/>
          <w:sz w:val="22"/>
          <w:szCs w:val="22"/>
        </w:rPr>
        <w:t>281</w:t>
      </w:r>
      <w:r w:rsidR="00980C74" w:rsidRPr="00933659">
        <w:rPr>
          <w:rFonts w:ascii="Times New Roman" w:hAnsi="Times New Roman" w:cs="Times New Roman"/>
          <w:sz w:val="22"/>
          <w:szCs w:val="22"/>
        </w:rPr>
        <w:t xml:space="preserve">,000. </w:t>
      </w:r>
    </w:p>
    <w:p w:rsidR="00980C74" w:rsidRPr="005B5013" w:rsidRDefault="00980C74" w:rsidP="00980C74">
      <w:pPr>
        <w:pStyle w:val="PlainText"/>
        <w:rPr>
          <w:rFonts w:ascii="Times New Roman" w:hAnsi="Times New Roman" w:cs="Times New Roman"/>
          <w:sz w:val="10"/>
          <w:szCs w:val="22"/>
        </w:rPr>
      </w:pP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a.</w:t>
      </w:r>
      <w:r w:rsidRPr="00933659">
        <w:rPr>
          <w:rFonts w:ascii="Times New Roman" w:hAnsi="Times New Roman" w:cs="Times New Roman"/>
          <w:sz w:val="22"/>
          <w:szCs w:val="22"/>
        </w:rPr>
        <w:tab/>
        <w:t>Calculate the overhead rate for the current year.</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b.</w:t>
      </w:r>
      <w:r w:rsidRPr="00933659">
        <w:rPr>
          <w:rFonts w:ascii="Times New Roman" w:hAnsi="Times New Roman" w:cs="Times New Roman"/>
          <w:sz w:val="22"/>
          <w:szCs w:val="22"/>
        </w:rPr>
        <w:tab/>
        <w:t>Prepare the journal entry to record use of direct material</w:t>
      </w:r>
      <w:r w:rsidR="000A111E">
        <w:rPr>
          <w:rFonts w:ascii="Times New Roman" w:hAnsi="Times New Roman" w:cs="Times New Roman"/>
          <w:sz w:val="22"/>
          <w:szCs w:val="22"/>
        </w:rPr>
        <w:t>s</w:t>
      </w:r>
      <w:r w:rsidRPr="00933659">
        <w:rPr>
          <w:rFonts w:ascii="Times New Roman" w:hAnsi="Times New Roman" w:cs="Times New Roman"/>
          <w:sz w:val="22"/>
          <w:szCs w:val="22"/>
        </w:rPr>
        <w:t>.</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c.</w:t>
      </w:r>
      <w:r w:rsidRPr="00933659">
        <w:rPr>
          <w:rFonts w:ascii="Times New Roman" w:hAnsi="Times New Roman" w:cs="Times New Roman"/>
          <w:sz w:val="22"/>
          <w:szCs w:val="22"/>
        </w:rPr>
        <w:tab/>
        <w:t>Prepare the journal entry to record direct labor.</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d.</w:t>
      </w:r>
      <w:r w:rsidRPr="00933659">
        <w:rPr>
          <w:rFonts w:ascii="Times New Roman" w:hAnsi="Times New Roman" w:cs="Times New Roman"/>
          <w:sz w:val="22"/>
          <w:szCs w:val="22"/>
        </w:rPr>
        <w:tab/>
        <w:t>Prepare the journal entry to record manufacturing overhead applied to production.</w:t>
      </w:r>
    </w:p>
    <w:p w:rsidR="00980C74" w:rsidRPr="00933659" w:rsidRDefault="00980C74" w:rsidP="00980C74">
      <w:pPr>
        <w:pStyle w:val="PlainText"/>
        <w:ind w:left="1440" w:hanging="720"/>
        <w:rPr>
          <w:rFonts w:ascii="Times New Roman" w:hAnsi="Times New Roman" w:cs="Times New Roman"/>
          <w:sz w:val="22"/>
          <w:szCs w:val="22"/>
        </w:rPr>
      </w:pPr>
      <w:r w:rsidRPr="00933659">
        <w:rPr>
          <w:rFonts w:ascii="Times New Roman" w:hAnsi="Times New Roman" w:cs="Times New Roman"/>
          <w:sz w:val="22"/>
          <w:szCs w:val="22"/>
        </w:rPr>
        <w:t>e.</w:t>
      </w:r>
      <w:r w:rsidRPr="00933659">
        <w:rPr>
          <w:rFonts w:ascii="Times New Roman" w:hAnsi="Times New Roman" w:cs="Times New Roman"/>
          <w:sz w:val="22"/>
          <w:szCs w:val="22"/>
        </w:rPr>
        <w:tab/>
        <w:t>Prepare the journal entry to close the balance in manufacturing overhead to cost of goods sold.</w:t>
      </w:r>
    </w:p>
    <w:p w:rsidR="00980C74" w:rsidRPr="00933659" w:rsidRDefault="00980C74" w:rsidP="00980C74">
      <w:pPr>
        <w:pStyle w:val="PlainText"/>
        <w:rPr>
          <w:rFonts w:ascii="Times New Roman" w:hAnsi="Times New Roman" w:cs="Times New Roman"/>
          <w:b/>
          <w:sz w:val="22"/>
          <w:szCs w:val="22"/>
        </w:rPr>
      </w:pPr>
    </w:p>
    <w:p w:rsidR="00980C74" w:rsidRPr="00933659" w:rsidRDefault="00980C74" w:rsidP="00980C74">
      <w:pPr>
        <w:pStyle w:val="BodyText2"/>
        <w:tabs>
          <w:tab w:val="left" w:pos="630"/>
          <w:tab w:val="left" w:pos="900"/>
          <w:tab w:val="left" w:pos="3780"/>
          <w:tab w:val="left" w:pos="5310"/>
        </w:tabs>
        <w:spacing w:after="0" w:line="240" w:lineRule="auto"/>
        <w:rPr>
          <w:rFonts w:ascii="Times New Roman" w:hAnsi="Times New Roman"/>
          <w:b/>
          <w:lang w:val="es-ES"/>
        </w:rPr>
      </w:pPr>
      <w:proofErr w:type="spellStart"/>
      <w:r w:rsidRPr="00933659">
        <w:rPr>
          <w:rFonts w:ascii="Times New Roman" w:hAnsi="Times New Roman"/>
          <w:b/>
          <w:lang w:val="es-ES"/>
        </w:rPr>
        <w:t>Answer</w:t>
      </w:r>
      <w:proofErr w:type="spellEnd"/>
    </w:p>
    <w:p w:rsidR="00980C74" w:rsidRPr="00933659" w:rsidRDefault="00980C74">
      <w:pPr>
        <w:pStyle w:val="BodyText2"/>
        <w:spacing w:after="0" w:line="240" w:lineRule="auto"/>
        <w:ind w:left="720"/>
        <w:rPr>
          <w:rFonts w:ascii="Times New Roman" w:hAnsi="Times New Roman"/>
        </w:rPr>
      </w:pPr>
      <w:proofErr w:type="gramStart"/>
      <w:r w:rsidRPr="00933659">
        <w:rPr>
          <w:rFonts w:ascii="Times New Roman" w:hAnsi="Times New Roman"/>
        </w:rPr>
        <w:t>a</w:t>
      </w:r>
      <w:proofErr w:type="gramEnd"/>
      <w:r w:rsidRPr="00933659">
        <w:rPr>
          <w:rFonts w:ascii="Times New Roman" w:hAnsi="Times New Roman"/>
        </w:rPr>
        <w:t>.</w:t>
      </w:r>
      <w:r w:rsidRPr="00933659">
        <w:rPr>
          <w:rFonts w:ascii="Times New Roman" w:hAnsi="Times New Roman"/>
        </w:rPr>
        <w:tab/>
        <w:t>$</w:t>
      </w:r>
      <w:r w:rsidR="000A111E">
        <w:rPr>
          <w:rFonts w:ascii="Times New Roman" w:hAnsi="Times New Roman"/>
          <w:lang w:eastAsia="zh-CN"/>
        </w:rPr>
        <w:t>288</w:t>
      </w:r>
      <w:r w:rsidRPr="00933659">
        <w:rPr>
          <w:rFonts w:ascii="Times New Roman" w:hAnsi="Times New Roman"/>
        </w:rPr>
        <w:t>,000 ÷ $</w:t>
      </w:r>
      <w:r w:rsidR="000A111E">
        <w:rPr>
          <w:rFonts w:ascii="Times New Roman" w:hAnsi="Times New Roman"/>
          <w:lang w:eastAsia="zh-CN"/>
        </w:rPr>
        <w:t>480</w:t>
      </w:r>
      <w:r w:rsidRPr="00933659">
        <w:rPr>
          <w:rFonts w:ascii="Times New Roman" w:hAnsi="Times New Roman"/>
        </w:rPr>
        <w:t>,000 = $</w:t>
      </w:r>
      <w:r w:rsidR="000A111E">
        <w:rPr>
          <w:rFonts w:ascii="Times New Roman" w:hAnsi="Times New Roman"/>
          <w:lang w:eastAsia="zh-CN"/>
        </w:rPr>
        <w:t>0.60</w:t>
      </w:r>
      <w:r w:rsidRPr="00933659">
        <w:rPr>
          <w:rFonts w:ascii="Times New Roman" w:hAnsi="Times New Roman"/>
          <w:lang w:eastAsia="zh-CN"/>
        </w:rPr>
        <w:t xml:space="preserve"> per direct labor dollar</w:t>
      </w:r>
    </w:p>
    <w:p w:rsidR="00D64E4A" w:rsidRPr="00D64E4A" w:rsidRDefault="00D64E4A" w:rsidP="005B5013">
      <w:pPr>
        <w:tabs>
          <w:tab w:val="left" w:pos="1440"/>
          <w:tab w:val="left" w:pos="2160"/>
          <w:tab w:val="decimal" w:pos="6840"/>
          <w:tab w:val="decimal" w:pos="8280"/>
        </w:tabs>
        <w:spacing w:before="100"/>
        <w:ind w:left="720"/>
        <w:rPr>
          <w:sz w:val="22"/>
          <w:szCs w:val="22"/>
        </w:rPr>
      </w:pPr>
      <w:r w:rsidRPr="00D64E4A">
        <w:rPr>
          <w:sz w:val="22"/>
          <w:szCs w:val="22"/>
        </w:rPr>
        <w:t>b.</w:t>
      </w:r>
      <w:r w:rsidRPr="00D64E4A">
        <w:rPr>
          <w:sz w:val="22"/>
          <w:szCs w:val="22"/>
        </w:rPr>
        <w:tab/>
        <w:t>Work in Process</w:t>
      </w:r>
      <w:r w:rsidRPr="00D64E4A">
        <w:rPr>
          <w:sz w:val="22"/>
          <w:szCs w:val="22"/>
        </w:rPr>
        <w:tab/>
      </w:r>
      <w:r w:rsidR="000A111E">
        <w:rPr>
          <w:sz w:val="22"/>
          <w:szCs w:val="22"/>
        </w:rPr>
        <w:t>58</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r>
      <w:r>
        <w:rPr>
          <w:sz w:val="22"/>
          <w:szCs w:val="22"/>
        </w:rPr>
        <w:tab/>
      </w:r>
      <w:r w:rsidRPr="00D64E4A">
        <w:rPr>
          <w:sz w:val="22"/>
          <w:szCs w:val="22"/>
        </w:rPr>
        <w:t>Raw Materials Inventory</w:t>
      </w:r>
      <w:r w:rsidRPr="00D64E4A">
        <w:rPr>
          <w:sz w:val="22"/>
          <w:szCs w:val="22"/>
        </w:rPr>
        <w:tab/>
      </w:r>
      <w:r w:rsidRPr="00D64E4A">
        <w:rPr>
          <w:sz w:val="22"/>
          <w:szCs w:val="22"/>
        </w:rPr>
        <w:tab/>
      </w:r>
      <w:r w:rsidR="000A111E">
        <w:rPr>
          <w:sz w:val="22"/>
          <w:szCs w:val="22"/>
        </w:rPr>
        <w:t>58</w:t>
      </w:r>
      <w:r w:rsidRPr="00D64E4A">
        <w:rPr>
          <w:sz w:val="22"/>
          <w:szCs w:val="22"/>
        </w:rPr>
        <w:t>,000</w:t>
      </w:r>
    </w:p>
    <w:p w:rsidR="00D64E4A" w:rsidRPr="00D64E4A" w:rsidRDefault="00D64E4A" w:rsidP="005B5013">
      <w:pPr>
        <w:tabs>
          <w:tab w:val="left" w:pos="1440"/>
          <w:tab w:val="left" w:pos="2160"/>
          <w:tab w:val="decimal" w:pos="6840"/>
          <w:tab w:val="decimal" w:pos="8280"/>
        </w:tabs>
        <w:spacing w:before="100"/>
        <w:ind w:left="720"/>
        <w:rPr>
          <w:sz w:val="22"/>
          <w:szCs w:val="22"/>
        </w:rPr>
      </w:pPr>
      <w:r w:rsidRPr="00D64E4A">
        <w:rPr>
          <w:sz w:val="22"/>
          <w:szCs w:val="22"/>
        </w:rPr>
        <w:t>c.</w:t>
      </w:r>
      <w:r w:rsidRPr="00D64E4A">
        <w:rPr>
          <w:sz w:val="22"/>
          <w:szCs w:val="22"/>
        </w:rPr>
        <w:tab/>
        <w:t>Work in Process</w:t>
      </w:r>
      <w:r w:rsidRPr="00D64E4A">
        <w:rPr>
          <w:sz w:val="22"/>
          <w:szCs w:val="22"/>
        </w:rPr>
        <w:tab/>
      </w:r>
      <w:r w:rsidR="000A111E">
        <w:rPr>
          <w:sz w:val="22"/>
          <w:szCs w:val="22"/>
        </w:rPr>
        <w:t>465</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r>
      <w:r>
        <w:rPr>
          <w:sz w:val="22"/>
          <w:szCs w:val="22"/>
        </w:rPr>
        <w:tab/>
      </w:r>
      <w:r w:rsidRPr="00D64E4A">
        <w:rPr>
          <w:sz w:val="22"/>
          <w:szCs w:val="22"/>
        </w:rPr>
        <w:t>Wages Payable</w:t>
      </w:r>
      <w:r w:rsidRPr="00D64E4A">
        <w:rPr>
          <w:sz w:val="22"/>
          <w:szCs w:val="22"/>
        </w:rPr>
        <w:tab/>
      </w:r>
      <w:r w:rsidRPr="00D64E4A">
        <w:rPr>
          <w:sz w:val="22"/>
          <w:szCs w:val="22"/>
        </w:rPr>
        <w:tab/>
      </w:r>
      <w:r w:rsidR="000A111E">
        <w:rPr>
          <w:sz w:val="22"/>
          <w:szCs w:val="22"/>
        </w:rPr>
        <w:t>465</w:t>
      </w:r>
      <w:r w:rsidRPr="00D64E4A">
        <w:rPr>
          <w:sz w:val="22"/>
          <w:szCs w:val="22"/>
        </w:rPr>
        <w:t>,000</w:t>
      </w:r>
    </w:p>
    <w:p w:rsidR="00D64E4A" w:rsidRPr="00D64E4A" w:rsidRDefault="00D64E4A" w:rsidP="005B5013">
      <w:pPr>
        <w:tabs>
          <w:tab w:val="left" w:pos="1440"/>
          <w:tab w:val="left" w:pos="2160"/>
          <w:tab w:val="decimal" w:pos="6840"/>
          <w:tab w:val="decimal" w:pos="8280"/>
        </w:tabs>
        <w:spacing w:before="100"/>
        <w:ind w:left="720"/>
        <w:rPr>
          <w:sz w:val="22"/>
          <w:szCs w:val="22"/>
        </w:rPr>
      </w:pPr>
      <w:r w:rsidRPr="00D64E4A">
        <w:rPr>
          <w:sz w:val="22"/>
          <w:szCs w:val="22"/>
        </w:rPr>
        <w:t>d.</w:t>
      </w:r>
      <w:r w:rsidRPr="00D64E4A">
        <w:rPr>
          <w:sz w:val="22"/>
          <w:szCs w:val="22"/>
        </w:rPr>
        <w:tab/>
        <w:t>Work in Process</w:t>
      </w:r>
      <w:r w:rsidRPr="00D64E4A">
        <w:rPr>
          <w:sz w:val="22"/>
          <w:szCs w:val="22"/>
        </w:rPr>
        <w:tab/>
      </w:r>
      <w:r w:rsidR="000A111E">
        <w:rPr>
          <w:sz w:val="22"/>
          <w:szCs w:val="22"/>
        </w:rPr>
        <w:t>279</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r>
      <w:r>
        <w:rPr>
          <w:sz w:val="22"/>
          <w:szCs w:val="22"/>
        </w:rPr>
        <w:tab/>
      </w:r>
      <w:r w:rsidRPr="00D64E4A">
        <w:rPr>
          <w:sz w:val="22"/>
          <w:szCs w:val="22"/>
        </w:rPr>
        <w:t>Manufacturing Overhead</w:t>
      </w:r>
      <w:r w:rsidRPr="00D64E4A">
        <w:rPr>
          <w:sz w:val="22"/>
          <w:szCs w:val="22"/>
        </w:rPr>
        <w:tab/>
      </w:r>
      <w:r w:rsidRPr="00D64E4A">
        <w:rPr>
          <w:sz w:val="22"/>
          <w:szCs w:val="22"/>
        </w:rPr>
        <w:tab/>
      </w:r>
      <w:r w:rsidR="000A111E">
        <w:rPr>
          <w:sz w:val="22"/>
          <w:szCs w:val="22"/>
        </w:rPr>
        <w:t>279</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t>($</w:t>
      </w:r>
      <w:r w:rsidR="000A111E">
        <w:rPr>
          <w:sz w:val="22"/>
          <w:szCs w:val="22"/>
        </w:rPr>
        <w:t>0.60</w:t>
      </w:r>
      <w:r w:rsidRPr="00D64E4A">
        <w:rPr>
          <w:sz w:val="22"/>
          <w:szCs w:val="22"/>
        </w:rPr>
        <w:t xml:space="preserve"> </w:t>
      </w:r>
      <w:r w:rsidR="00050393">
        <w:rPr>
          <w:sz w:val="22"/>
          <w:szCs w:val="22"/>
        </w:rPr>
        <w:t>×</w:t>
      </w:r>
      <w:r w:rsidRPr="00D64E4A">
        <w:rPr>
          <w:sz w:val="22"/>
          <w:szCs w:val="22"/>
        </w:rPr>
        <w:t xml:space="preserve"> $</w:t>
      </w:r>
      <w:r w:rsidR="000A111E">
        <w:rPr>
          <w:sz w:val="22"/>
          <w:szCs w:val="22"/>
        </w:rPr>
        <w:t>465</w:t>
      </w:r>
      <w:r w:rsidRPr="00D64E4A">
        <w:rPr>
          <w:sz w:val="22"/>
          <w:szCs w:val="22"/>
        </w:rPr>
        <w:t>,000)</w:t>
      </w:r>
    </w:p>
    <w:p w:rsidR="00D64E4A" w:rsidRPr="00D64E4A" w:rsidRDefault="00D64E4A" w:rsidP="005B5013">
      <w:pPr>
        <w:tabs>
          <w:tab w:val="left" w:pos="1440"/>
          <w:tab w:val="left" w:pos="2160"/>
          <w:tab w:val="decimal" w:pos="6840"/>
          <w:tab w:val="decimal" w:pos="8280"/>
        </w:tabs>
        <w:spacing w:before="100"/>
        <w:ind w:left="720"/>
        <w:rPr>
          <w:sz w:val="22"/>
          <w:szCs w:val="22"/>
        </w:rPr>
      </w:pPr>
      <w:r w:rsidRPr="00D64E4A">
        <w:rPr>
          <w:sz w:val="22"/>
          <w:szCs w:val="22"/>
        </w:rPr>
        <w:t xml:space="preserve">e. </w:t>
      </w:r>
      <w:r w:rsidRPr="00D64E4A">
        <w:rPr>
          <w:sz w:val="22"/>
          <w:szCs w:val="22"/>
        </w:rPr>
        <w:tab/>
        <w:t>Cost of Goods Sold</w:t>
      </w:r>
      <w:r w:rsidRPr="00D64E4A">
        <w:rPr>
          <w:sz w:val="22"/>
          <w:szCs w:val="22"/>
        </w:rPr>
        <w:tab/>
      </w:r>
      <w:r w:rsidR="000A111E">
        <w:rPr>
          <w:sz w:val="22"/>
          <w:szCs w:val="22"/>
        </w:rPr>
        <w:t>2</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r>
      <w:r>
        <w:rPr>
          <w:sz w:val="22"/>
          <w:szCs w:val="22"/>
        </w:rPr>
        <w:tab/>
      </w:r>
      <w:r w:rsidRPr="00D64E4A">
        <w:rPr>
          <w:sz w:val="22"/>
          <w:szCs w:val="22"/>
        </w:rPr>
        <w:t>Manufacturing Overhead</w:t>
      </w:r>
      <w:r w:rsidRPr="00D64E4A">
        <w:rPr>
          <w:sz w:val="22"/>
          <w:szCs w:val="22"/>
        </w:rPr>
        <w:tab/>
      </w:r>
      <w:r w:rsidRPr="00D64E4A">
        <w:rPr>
          <w:sz w:val="22"/>
          <w:szCs w:val="22"/>
        </w:rPr>
        <w:tab/>
      </w:r>
      <w:r w:rsidR="000A111E">
        <w:rPr>
          <w:sz w:val="22"/>
          <w:szCs w:val="22"/>
        </w:rPr>
        <w:t>2</w:t>
      </w:r>
      <w:r w:rsidRPr="00D64E4A">
        <w:rPr>
          <w:sz w:val="22"/>
          <w:szCs w:val="22"/>
        </w:rPr>
        <w:t>,000</w:t>
      </w:r>
    </w:p>
    <w:p w:rsidR="00D64E4A" w:rsidRPr="00D64E4A" w:rsidRDefault="00D64E4A">
      <w:pPr>
        <w:tabs>
          <w:tab w:val="left" w:pos="1440"/>
          <w:tab w:val="left" w:pos="2160"/>
          <w:tab w:val="decimal" w:pos="6840"/>
          <w:tab w:val="decimal" w:pos="8280"/>
        </w:tabs>
        <w:ind w:left="720"/>
        <w:rPr>
          <w:sz w:val="22"/>
          <w:szCs w:val="22"/>
        </w:rPr>
      </w:pPr>
      <w:r w:rsidRPr="00D64E4A">
        <w:rPr>
          <w:sz w:val="22"/>
          <w:szCs w:val="22"/>
        </w:rPr>
        <w:tab/>
        <w:t>($</w:t>
      </w:r>
      <w:r w:rsidR="000A111E">
        <w:rPr>
          <w:sz w:val="22"/>
          <w:szCs w:val="22"/>
        </w:rPr>
        <w:t>281</w:t>
      </w:r>
      <w:r w:rsidRPr="00D64E4A">
        <w:rPr>
          <w:sz w:val="22"/>
          <w:szCs w:val="22"/>
        </w:rPr>
        <w:t xml:space="preserve">,000 </w:t>
      </w:r>
      <w:r w:rsidR="005D2DB4">
        <w:rPr>
          <w:rFonts w:ascii="Arial" w:hAnsi="Arial" w:cs="Arial"/>
          <w:sz w:val="22"/>
          <w:szCs w:val="22"/>
        </w:rPr>
        <w:t>‒</w:t>
      </w:r>
      <w:r w:rsidRPr="00D64E4A">
        <w:rPr>
          <w:sz w:val="22"/>
          <w:szCs w:val="22"/>
        </w:rPr>
        <w:t xml:space="preserve"> $</w:t>
      </w:r>
      <w:r w:rsidR="000A111E">
        <w:rPr>
          <w:sz w:val="22"/>
          <w:szCs w:val="22"/>
        </w:rPr>
        <w:t>279</w:t>
      </w:r>
      <w:r w:rsidRPr="00D64E4A">
        <w:rPr>
          <w:sz w:val="22"/>
          <w:szCs w:val="22"/>
        </w:rPr>
        <w:t>,000)</w:t>
      </w:r>
    </w:p>
    <w:p w:rsidR="00A71493" w:rsidRPr="005B5013" w:rsidRDefault="00980C74" w:rsidP="00A63EF8">
      <w:pPr>
        <w:rPr>
          <w:b/>
          <w:caps/>
          <w:sz w:val="22"/>
          <w:szCs w:val="22"/>
          <w:u w:val="single"/>
        </w:rPr>
      </w:pPr>
      <w:r w:rsidRPr="00933659">
        <w:rPr>
          <w:caps/>
          <w:sz w:val="22"/>
          <w:szCs w:val="22"/>
          <w:u w:val="single"/>
        </w:rPr>
        <w:br w:type="page"/>
      </w:r>
      <w:r w:rsidR="00A71493" w:rsidRPr="005B5013">
        <w:rPr>
          <w:b/>
          <w:caps/>
          <w:sz w:val="22"/>
          <w:szCs w:val="22"/>
          <w:u w:val="single"/>
        </w:rPr>
        <w:lastRenderedPageBreak/>
        <w:t>CHALLENGE EXERCISES</w:t>
      </w:r>
    </w:p>
    <w:p w:rsidR="00A71493" w:rsidRDefault="00A71493" w:rsidP="00A63EF8">
      <w:pPr>
        <w:rPr>
          <w:caps/>
          <w:sz w:val="22"/>
          <w:szCs w:val="22"/>
          <w:u w:val="single"/>
        </w:rPr>
      </w:pPr>
    </w:p>
    <w:p w:rsidR="00A63EF8" w:rsidRPr="00C3639B" w:rsidRDefault="00824FC8" w:rsidP="00B829A6">
      <w:pPr>
        <w:ind w:left="720" w:hanging="720"/>
        <w:rPr>
          <w:sz w:val="22"/>
          <w:szCs w:val="22"/>
        </w:rPr>
      </w:pPr>
      <w:r>
        <w:rPr>
          <w:snapToGrid w:val="0"/>
          <w:sz w:val="22"/>
          <w:szCs w:val="22"/>
        </w:rPr>
        <w:t>167.</w:t>
      </w:r>
      <w:r>
        <w:rPr>
          <w:snapToGrid w:val="0"/>
          <w:sz w:val="22"/>
          <w:szCs w:val="22"/>
        </w:rPr>
        <w:tab/>
      </w:r>
      <w:r w:rsidR="00A63EF8" w:rsidRPr="00C3639B">
        <w:rPr>
          <w:snapToGrid w:val="0"/>
          <w:sz w:val="22"/>
          <w:szCs w:val="22"/>
        </w:rPr>
        <w:t>Norris</w:t>
      </w:r>
      <w:r w:rsidR="00E271F9">
        <w:rPr>
          <w:snapToGrid w:val="0"/>
          <w:sz w:val="22"/>
          <w:szCs w:val="22"/>
        </w:rPr>
        <w:t xml:space="preserve"> Decorators</w:t>
      </w:r>
      <w:r w:rsidR="00A63EF8" w:rsidRPr="00C3639B">
        <w:rPr>
          <w:snapToGrid w:val="0"/>
          <w:sz w:val="22"/>
          <w:szCs w:val="22"/>
        </w:rPr>
        <w:t xml:space="preserve"> manufactures </w:t>
      </w:r>
      <w:r w:rsidR="00E271F9">
        <w:rPr>
          <w:snapToGrid w:val="0"/>
          <w:sz w:val="22"/>
          <w:szCs w:val="22"/>
        </w:rPr>
        <w:t>special order window coverings.</w:t>
      </w:r>
      <w:r w:rsidR="00A63EF8" w:rsidRPr="00C3639B">
        <w:rPr>
          <w:snapToGrid w:val="0"/>
          <w:sz w:val="22"/>
          <w:szCs w:val="22"/>
        </w:rPr>
        <w:t xml:space="preserve"> During May, Norris’s transactions included the following: </w:t>
      </w:r>
    </w:p>
    <w:p w:rsidR="00A63EF8" w:rsidRDefault="00A63EF8" w:rsidP="00A63EF8">
      <w:pPr>
        <w:tabs>
          <w:tab w:val="left" w:pos="4200"/>
          <w:tab w:val="left" w:pos="5144"/>
          <w:tab w:val="left" w:pos="8611"/>
        </w:tabs>
        <w:ind w:left="720"/>
        <w:rPr>
          <w:sz w:val="20"/>
          <w:szCs w:val="22"/>
        </w:rPr>
      </w:pPr>
    </w:p>
    <w:tbl>
      <w:tblPr>
        <w:tblW w:w="0" w:type="auto"/>
        <w:tblInd w:w="648" w:type="dxa"/>
        <w:tblCellMar>
          <w:left w:w="0" w:type="dxa"/>
          <w:right w:w="0" w:type="dxa"/>
        </w:tblCellMar>
        <w:tblLook w:val="04A0" w:firstRow="1" w:lastRow="0" w:firstColumn="1" w:lastColumn="0" w:noHBand="0" w:noVBand="1"/>
      </w:tblPr>
      <w:tblGrid>
        <w:gridCol w:w="3510"/>
        <w:gridCol w:w="900"/>
        <w:gridCol w:w="3330"/>
        <w:gridCol w:w="990"/>
      </w:tblGrid>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Work in process inventory, </w:t>
            </w:r>
            <w:r w:rsidR="00611E0D">
              <w:rPr>
                <w:sz w:val="22"/>
                <w:szCs w:val="22"/>
              </w:rPr>
              <w:t>May 1</w:t>
            </w:r>
          </w:p>
        </w:tc>
        <w:tc>
          <w:tcPr>
            <w:tcW w:w="900" w:type="dxa"/>
            <w:shd w:val="clear" w:color="auto" w:fill="auto"/>
            <w:tcMar>
              <w:top w:w="0" w:type="dxa"/>
              <w:left w:w="108" w:type="dxa"/>
              <w:bottom w:w="0" w:type="dxa"/>
              <w:right w:w="108" w:type="dxa"/>
            </w:tcMar>
            <w:vAlign w:val="center"/>
            <w:hideMark/>
          </w:tcPr>
          <w:p w:rsidR="00BE1FF7" w:rsidRPr="00B829A6" w:rsidRDefault="00A71493">
            <w:pPr>
              <w:jc w:val="right"/>
              <w:rPr>
                <w:sz w:val="22"/>
                <w:szCs w:val="22"/>
              </w:rPr>
            </w:pPr>
            <w:r w:rsidRPr="00B829A6">
              <w:rPr>
                <w:sz w:val="22"/>
                <w:szCs w:val="22"/>
              </w:rPr>
              <w:t>$</w:t>
            </w:r>
            <w:r w:rsidR="00E271F9" w:rsidRPr="00B829A6">
              <w:rPr>
                <w:sz w:val="22"/>
                <w:szCs w:val="22"/>
              </w:rPr>
              <w:t xml:space="preserve">   </w:t>
            </w:r>
            <w:r w:rsidRPr="00B829A6">
              <w:rPr>
                <w:sz w:val="22"/>
                <w:szCs w:val="22"/>
              </w:rPr>
              <w:t>1</w:t>
            </w:r>
            <w:r w:rsidR="004438AA">
              <w:rPr>
                <w:sz w:val="22"/>
                <w:szCs w:val="22"/>
              </w:rPr>
              <w:t>6</w:t>
            </w:r>
            <w:r w:rsidRPr="00B829A6">
              <w:rPr>
                <w:sz w:val="22"/>
                <w:szCs w:val="22"/>
              </w:rPr>
              <w:t>0</w:t>
            </w:r>
          </w:p>
        </w:tc>
        <w:tc>
          <w:tcPr>
            <w:tcW w:w="3330" w:type="dxa"/>
            <w:shd w:val="clear" w:color="auto" w:fill="auto"/>
            <w:tcMar>
              <w:top w:w="0" w:type="dxa"/>
              <w:left w:w="108" w:type="dxa"/>
              <w:bottom w:w="0" w:type="dxa"/>
              <w:right w:w="108" w:type="dxa"/>
            </w:tcMar>
            <w:vAlign w:val="center"/>
            <w:hideMark/>
          </w:tcPr>
          <w:p w:rsidR="00BE1FF7" w:rsidRPr="00B829A6" w:rsidRDefault="00A71493" w:rsidP="00BE1FF7">
            <w:pPr>
              <w:rPr>
                <w:sz w:val="22"/>
                <w:szCs w:val="22"/>
              </w:rPr>
            </w:pPr>
            <w:r w:rsidRPr="00B829A6">
              <w:rPr>
                <w:sz w:val="22"/>
                <w:szCs w:val="22"/>
              </w:rPr>
              <w:t xml:space="preserve">Sales </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$23,000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Factory equipment depreciation exp.</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2,800</w:t>
            </w:r>
          </w:p>
        </w:tc>
        <w:tc>
          <w:tcPr>
            <w:tcW w:w="333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 xml:space="preserve">Selling expenses </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2,100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Work in process inventory, </w:t>
            </w:r>
            <w:r w:rsidR="00611E0D">
              <w:rPr>
                <w:sz w:val="22"/>
                <w:szCs w:val="22"/>
              </w:rPr>
              <w:t>May 31</w:t>
            </w:r>
            <w:r w:rsidRPr="00B829A6">
              <w:rPr>
                <w:sz w:val="22"/>
                <w:szCs w:val="22"/>
              </w:rPr>
              <w:t xml:space="preserve"> </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240</w:t>
            </w:r>
          </w:p>
        </w:tc>
        <w:tc>
          <w:tcPr>
            <w:tcW w:w="333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Factory supervision wages expense</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2,300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1B3656" w:rsidP="00BE1FF7">
            <w:pPr>
              <w:rPr>
                <w:sz w:val="22"/>
                <w:szCs w:val="22"/>
              </w:rPr>
            </w:pPr>
            <w:r>
              <w:rPr>
                <w:sz w:val="22"/>
                <w:szCs w:val="22"/>
              </w:rPr>
              <w:t>Raw</w:t>
            </w:r>
            <w:r w:rsidR="00A71493" w:rsidRPr="00B829A6">
              <w:rPr>
                <w:sz w:val="22"/>
                <w:szCs w:val="22"/>
              </w:rPr>
              <w:t xml:space="preserve"> materials purchased</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11,500</w:t>
            </w:r>
          </w:p>
        </w:tc>
        <w:tc>
          <w:tcPr>
            <w:tcW w:w="333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Indirect labor cost incurred</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400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Raw materials inventory, </w:t>
            </w:r>
            <w:r w:rsidR="00611E0D">
              <w:rPr>
                <w:sz w:val="22"/>
                <w:szCs w:val="22"/>
              </w:rPr>
              <w:t>May</w:t>
            </w:r>
            <w:r w:rsidR="002F671D">
              <w:rPr>
                <w:sz w:val="22"/>
                <w:szCs w:val="22"/>
              </w:rPr>
              <w:t xml:space="preserve"> </w:t>
            </w:r>
            <w:r w:rsidR="00611E0D">
              <w:rPr>
                <w:sz w:val="22"/>
                <w:szCs w:val="22"/>
              </w:rPr>
              <w:t>1</w:t>
            </w:r>
            <w:r w:rsidRPr="00B829A6">
              <w:rPr>
                <w:sz w:val="22"/>
                <w:szCs w:val="22"/>
              </w:rPr>
              <w:t xml:space="preserve"> </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160</w:t>
            </w:r>
          </w:p>
        </w:tc>
        <w:tc>
          <w:tcPr>
            <w:tcW w:w="333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Factory utilities expense</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900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Raw materials inventory, </w:t>
            </w:r>
            <w:r w:rsidR="00611E0D">
              <w:rPr>
                <w:sz w:val="22"/>
                <w:szCs w:val="22"/>
              </w:rPr>
              <w:t>May 31</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280</w:t>
            </w:r>
          </w:p>
        </w:tc>
        <w:tc>
          <w:tcPr>
            <w:tcW w:w="3330" w:type="dxa"/>
            <w:shd w:val="clear" w:color="auto" w:fill="auto"/>
            <w:tcMar>
              <w:top w:w="0" w:type="dxa"/>
              <w:left w:w="108" w:type="dxa"/>
              <w:bottom w:w="0" w:type="dxa"/>
              <w:right w:w="108" w:type="dxa"/>
            </w:tcMar>
            <w:vAlign w:val="center"/>
            <w:hideMark/>
          </w:tcPr>
          <w:p w:rsidR="00A71493" w:rsidRPr="00B829A6" w:rsidRDefault="00A71493" w:rsidP="00BE1FF7">
            <w:pPr>
              <w:rPr>
                <w:sz w:val="22"/>
                <w:szCs w:val="22"/>
              </w:rPr>
            </w:pPr>
            <w:r w:rsidRPr="00B829A6">
              <w:rPr>
                <w:sz w:val="22"/>
                <w:szCs w:val="22"/>
              </w:rPr>
              <w:t>Direct labor cost incurred</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5,400</w:t>
            </w:r>
          </w:p>
        </w:tc>
      </w:tr>
      <w:tr w:rsidR="00611E0D" w:rsidRPr="00C3639B" w:rsidTr="005B5013">
        <w:tc>
          <w:tcPr>
            <w:tcW w:w="351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Finished goods inventory, </w:t>
            </w:r>
            <w:r w:rsidR="00611E0D">
              <w:rPr>
                <w:sz w:val="22"/>
                <w:szCs w:val="22"/>
              </w:rPr>
              <w:t>May 1</w:t>
            </w:r>
          </w:p>
        </w:tc>
        <w:tc>
          <w:tcPr>
            <w:tcW w:w="90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700</w:t>
            </w:r>
          </w:p>
        </w:tc>
        <w:tc>
          <w:tcPr>
            <w:tcW w:w="3330" w:type="dxa"/>
            <w:shd w:val="clear" w:color="auto" w:fill="auto"/>
            <w:tcMar>
              <w:top w:w="0" w:type="dxa"/>
              <w:left w:w="108" w:type="dxa"/>
              <w:bottom w:w="0" w:type="dxa"/>
              <w:right w:w="108" w:type="dxa"/>
            </w:tcMar>
            <w:vAlign w:val="center"/>
            <w:hideMark/>
          </w:tcPr>
          <w:p w:rsidR="00A71493" w:rsidRPr="00B829A6" w:rsidRDefault="00A71493" w:rsidP="00611E0D">
            <w:pPr>
              <w:rPr>
                <w:sz w:val="22"/>
                <w:szCs w:val="22"/>
              </w:rPr>
            </w:pPr>
            <w:r w:rsidRPr="00B829A6">
              <w:rPr>
                <w:sz w:val="22"/>
                <w:szCs w:val="22"/>
              </w:rPr>
              <w:t xml:space="preserve">Finished goods inventory, </w:t>
            </w:r>
            <w:r w:rsidR="00611E0D">
              <w:rPr>
                <w:sz w:val="22"/>
                <w:szCs w:val="22"/>
              </w:rPr>
              <w:t>May 31</w:t>
            </w:r>
          </w:p>
        </w:tc>
        <w:tc>
          <w:tcPr>
            <w:tcW w:w="990" w:type="dxa"/>
            <w:shd w:val="clear" w:color="auto" w:fill="auto"/>
            <w:tcMar>
              <w:top w:w="0" w:type="dxa"/>
              <w:left w:w="108" w:type="dxa"/>
              <w:bottom w:w="0" w:type="dxa"/>
              <w:right w:w="108" w:type="dxa"/>
            </w:tcMar>
            <w:vAlign w:val="center"/>
            <w:hideMark/>
          </w:tcPr>
          <w:p w:rsidR="00BE1FF7" w:rsidRPr="00B829A6" w:rsidRDefault="00A71493" w:rsidP="00BE1FF7">
            <w:pPr>
              <w:jc w:val="right"/>
              <w:rPr>
                <w:sz w:val="22"/>
                <w:szCs w:val="22"/>
              </w:rPr>
            </w:pPr>
            <w:r w:rsidRPr="00B829A6">
              <w:rPr>
                <w:sz w:val="22"/>
                <w:szCs w:val="22"/>
              </w:rPr>
              <w:t>950</w:t>
            </w:r>
          </w:p>
        </w:tc>
      </w:tr>
    </w:tbl>
    <w:p w:rsidR="00E271F9" w:rsidRDefault="00E271F9" w:rsidP="00A71493">
      <w:pPr>
        <w:ind w:left="360"/>
        <w:rPr>
          <w:color w:val="000000"/>
          <w:sz w:val="22"/>
          <w:szCs w:val="22"/>
        </w:rPr>
      </w:pPr>
    </w:p>
    <w:p w:rsidR="00A71493" w:rsidRPr="00C3639B" w:rsidRDefault="00B829A6" w:rsidP="00B829A6">
      <w:pPr>
        <w:tabs>
          <w:tab w:val="left" w:pos="540"/>
          <w:tab w:val="left" w:pos="1170"/>
        </w:tabs>
        <w:rPr>
          <w:sz w:val="22"/>
          <w:szCs w:val="22"/>
        </w:rPr>
      </w:pPr>
      <w:r>
        <w:rPr>
          <w:color w:val="000000"/>
          <w:sz w:val="22"/>
          <w:szCs w:val="22"/>
        </w:rPr>
        <w:tab/>
        <w:t>a</w:t>
      </w:r>
      <w:r w:rsidR="00A71493" w:rsidRPr="00C3639B">
        <w:rPr>
          <w:color w:val="000000"/>
          <w:sz w:val="22"/>
          <w:szCs w:val="22"/>
        </w:rPr>
        <w:t xml:space="preserve">. </w:t>
      </w:r>
      <w:r>
        <w:rPr>
          <w:color w:val="000000"/>
          <w:sz w:val="22"/>
          <w:szCs w:val="22"/>
        </w:rPr>
        <w:tab/>
      </w:r>
      <w:r w:rsidR="00A71493" w:rsidRPr="00C3639B">
        <w:rPr>
          <w:color w:val="000000"/>
          <w:sz w:val="22"/>
          <w:szCs w:val="22"/>
        </w:rPr>
        <w:t xml:space="preserve">How much is the cost of direct materials issued to production during May? </w:t>
      </w:r>
    </w:p>
    <w:p w:rsidR="00A71493" w:rsidRDefault="00B829A6" w:rsidP="00BE1FF7">
      <w:pPr>
        <w:tabs>
          <w:tab w:val="left" w:pos="540"/>
          <w:tab w:val="left" w:pos="1170"/>
        </w:tabs>
        <w:ind w:left="1170" w:hanging="1170"/>
        <w:jc w:val="both"/>
        <w:rPr>
          <w:color w:val="000000"/>
          <w:sz w:val="22"/>
          <w:szCs w:val="22"/>
        </w:rPr>
      </w:pPr>
      <w:r>
        <w:rPr>
          <w:color w:val="000000"/>
          <w:sz w:val="22"/>
          <w:szCs w:val="22"/>
        </w:rPr>
        <w:tab/>
        <w:t>b</w:t>
      </w:r>
      <w:r w:rsidR="00A71493" w:rsidRPr="00C3639B">
        <w:rPr>
          <w:color w:val="000000"/>
          <w:sz w:val="22"/>
          <w:szCs w:val="22"/>
        </w:rPr>
        <w:t xml:space="preserve">. </w:t>
      </w:r>
      <w:r>
        <w:rPr>
          <w:color w:val="000000"/>
          <w:sz w:val="22"/>
          <w:szCs w:val="22"/>
        </w:rPr>
        <w:tab/>
        <w:t xml:space="preserve">Show the </w:t>
      </w:r>
      <w:r w:rsidR="002F671D">
        <w:rPr>
          <w:color w:val="000000"/>
          <w:sz w:val="22"/>
          <w:szCs w:val="22"/>
        </w:rPr>
        <w:t xml:space="preserve">product cost </w:t>
      </w:r>
      <w:r>
        <w:rPr>
          <w:color w:val="000000"/>
          <w:sz w:val="22"/>
          <w:szCs w:val="22"/>
        </w:rPr>
        <w:t xml:space="preserve">amounts that would be reported on Norris’ balance sheet as of May 31, and </w:t>
      </w:r>
      <w:r w:rsidR="00BE1FF7">
        <w:rPr>
          <w:color w:val="000000"/>
          <w:sz w:val="22"/>
          <w:szCs w:val="22"/>
        </w:rPr>
        <w:t>describe</w:t>
      </w:r>
      <w:r>
        <w:rPr>
          <w:color w:val="000000"/>
          <w:sz w:val="22"/>
          <w:szCs w:val="22"/>
        </w:rPr>
        <w:t xml:space="preserve"> the nature of each amount</w:t>
      </w:r>
      <w:r w:rsidR="00BE1FF7">
        <w:rPr>
          <w:color w:val="000000"/>
          <w:sz w:val="22"/>
          <w:szCs w:val="22"/>
        </w:rPr>
        <w:t>.</w:t>
      </w:r>
      <w:r w:rsidR="00A71493" w:rsidRPr="00C3639B">
        <w:rPr>
          <w:color w:val="000000"/>
          <w:sz w:val="22"/>
          <w:szCs w:val="22"/>
        </w:rPr>
        <w:t xml:space="preserve"> </w:t>
      </w:r>
    </w:p>
    <w:p w:rsidR="00B829A6" w:rsidRDefault="00B829A6" w:rsidP="00B829A6">
      <w:pPr>
        <w:tabs>
          <w:tab w:val="left" w:pos="540"/>
        </w:tabs>
        <w:jc w:val="both"/>
        <w:rPr>
          <w:sz w:val="22"/>
          <w:szCs w:val="22"/>
        </w:rPr>
      </w:pPr>
    </w:p>
    <w:p w:rsidR="00B829A6" w:rsidRPr="00BE1FF7" w:rsidRDefault="00B829A6" w:rsidP="00A71493">
      <w:pPr>
        <w:rPr>
          <w:b/>
          <w:sz w:val="22"/>
          <w:szCs w:val="22"/>
        </w:rPr>
      </w:pPr>
      <w:r w:rsidRPr="00BE1FF7">
        <w:rPr>
          <w:b/>
          <w:sz w:val="22"/>
          <w:szCs w:val="22"/>
        </w:rPr>
        <w:t>Answer</w:t>
      </w:r>
    </w:p>
    <w:p w:rsidR="00A71493" w:rsidRPr="00C3639B" w:rsidRDefault="00B829A6" w:rsidP="002F671D">
      <w:pPr>
        <w:tabs>
          <w:tab w:val="left" w:pos="540"/>
          <w:tab w:val="left" w:pos="1170"/>
        </w:tabs>
        <w:rPr>
          <w:sz w:val="22"/>
          <w:szCs w:val="22"/>
        </w:rPr>
      </w:pPr>
      <w:r>
        <w:rPr>
          <w:color w:val="FF0000"/>
          <w:sz w:val="22"/>
          <w:szCs w:val="22"/>
        </w:rPr>
        <w:tab/>
      </w:r>
      <w:proofErr w:type="gramStart"/>
      <w:r w:rsidRPr="003A3579">
        <w:rPr>
          <w:sz w:val="22"/>
          <w:szCs w:val="22"/>
        </w:rPr>
        <w:t>a</w:t>
      </w:r>
      <w:proofErr w:type="gramEnd"/>
      <w:r w:rsidRPr="003A3579">
        <w:rPr>
          <w:sz w:val="22"/>
          <w:szCs w:val="22"/>
        </w:rPr>
        <w:t>.</w:t>
      </w:r>
      <w:r w:rsidRPr="003A3579">
        <w:rPr>
          <w:sz w:val="22"/>
          <w:szCs w:val="22"/>
        </w:rPr>
        <w:tab/>
        <w:t xml:space="preserve">$160 + $11,500 </w:t>
      </w:r>
      <w:r w:rsidRPr="003A3579">
        <w:rPr>
          <w:rFonts w:ascii="Arial" w:hAnsi="Arial" w:cs="Arial"/>
          <w:sz w:val="22"/>
          <w:szCs w:val="22"/>
        </w:rPr>
        <w:t>‒</w:t>
      </w:r>
      <w:r w:rsidRPr="003A3579">
        <w:rPr>
          <w:sz w:val="22"/>
          <w:szCs w:val="22"/>
        </w:rPr>
        <w:t xml:space="preserve"> $280 = $11,380</w:t>
      </w:r>
    </w:p>
    <w:p w:rsidR="002F671D" w:rsidRPr="002F671D" w:rsidRDefault="002F671D" w:rsidP="002F671D">
      <w:pPr>
        <w:pStyle w:val="ListParagraph"/>
        <w:numPr>
          <w:ilvl w:val="0"/>
          <w:numId w:val="88"/>
        </w:numPr>
        <w:tabs>
          <w:tab w:val="left" w:pos="270"/>
          <w:tab w:val="left" w:pos="540"/>
          <w:tab w:val="left" w:pos="1170"/>
          <w:tab w:val="left" w:pos="1620"/>
          <w:tab w:val="left" w:pos="2160"/>
          <w:tab w:val="right" w:pos="5400"/>
        </w:tabs>
        <w:suppressAutoHyphens/>
        <w:spacing w:after="0" w:line="240" w:lineRule="auto"/>
        <w:ind w:hanging="180"/>
        <w:rPr>
          <w:rFonts w:ascii="Times New Roman" w:hAnsi="Times New Roman"/>
        </w:rPr>
      </w:pPr>
      <w:r w:rsidRPr="002F671D">
        <w:rPr>
          <w:rFonts w:ascii="Times New Roman" w:hAnsi="Times New Roman"/>
        </w:rPr>
        <w:tab/>
        <w:t xml:space="preserve">Raw </w:t>
      </w:r>
      <w:r w:rsidR="004438AA">
        <w:rPr>
          <w:rFonts w:ascii="Times New Roman" w:hAnsi="Times New Roman"/>
        </w:rPr>
        <w:t>m</w:t>
      </w:r>
      <w:r w:rsidRPr="002F671D">
        <w:rPr>
          <w:rFonts w:ascii="Times New Roman" w:hAnsi="Times New Roman"/>
        </w:rPr>
        <w:t>aterial</w:t>
      </w:r>
      <w:r w:rsidR="004438AA">
        <w:rPr>
          <w:rFonts w:ascii="Times New Roman" w:hAnsi="Times New Roman"/>
        </w:rPr>
        <w:t>s</w:t>
      </w:r>
      <w:r w:rsidRPr="002F671D">
        <w:rPr>
          <w:rFonts w:ascii="Times New Roman" w:hAnsi="Times New Roman"/>
        </w:rPr>
        <w:tab/>
        <w:t>$</w:t>
      </w:r>
      <w:r w:rsidR="004438AA">
        <w:rPr>
          <w:rFonts w:ascii="Times New Roman" w:hAnsi="Times New Roman"/>
        </w:rPr>
        <w:t xml:space="preserve">   </w:t>
      </w:r>
      <w:r w:rsidR="00E56AEE">
        <w:rPr>
          <w:rFonts w:ascii="Times New Roman" w:hAnsi="Times New Roman"/>
        </w:rPr>
        <w:t>280</w:t>
      </w:r>
    </w:p>
    <w:p w:rsidR="002F671D" w:rsidRPr="002F671D" w:rsidRDefault="002F671D" w:rsidP="002F671D">
      <w:pPr>
        <w:pStyle w:val="ListParagraph"/>
        <w:tabs>
          <w:tab w:val="left" w:pos="270"/>
          <w:tab w:val="left" w:pos="540"/>
          <w:tab w:val="left" w:pos="1170"/>
          <w:tab w:val="left" w:pos="1620"/>
          <w:tab w:val="left" w:pos="2160"/>
          <w:tab w:val="right" w:pos="5400"/>
        </w:tabs>
        <w:suppressAutoHyphens/>
        <w:spacing w:after="0" w:line="240" w:lineRule="auto"/>
        <w:rPr>
          <w:rFonts w:ascii="Times New Roman" w:hAnsi="Times New Roman"/>
        </w:rPr>
      </w:pPr>
      <w:r w:rsidRPr="002F671D">
        <w:rPr>
          <w:rFonts w:ascii="Times New Roman" w:hAnsi="Times New Roman"/>
        </w:rPr>
        <w:tab/>
        <w:t xml:space="preserve">Work in </w:t>
      </w:r>
      <w:r w:rsidR="004438AA">
        <w:rPr>
          <w:rFonts w:ascii="Times New Roman" w:hAnsi="Times New Roman"/>
        </w:rPr>
        <w:t>p</w:t>
      </w:r>
      <w:r w:rsidRPr="002F671D">
        <w:rPr>
          <w:rFonts w:ascii="Times New Roman" w:hAnsi="Times New Roman"/>
        </w:rPr>
        <w:t>rocess</w:t>
      </w:r>
      <w:r w:rsidRPr="002F671D">
        <w:rPr>
          <w:rFonts w:ascii="Times New Roman" w:hAnsi="Times New Roman"/>
        </w:rPr>
        <w:tab/>
        <w:t>240</w:t>
      </w:r>
    </w:p>
    <w:p w:rsidR="002F671D" w:rsidRPr="002F671D" w:rsidRDefault="002F671D" w:rsidP="002F671D">
      <w:pPr>
        <w:pStyle w:val="ListParagraph"/>
        <w:tabs>
          <w:tab w:val="left" w:pos="270"/>
          <w:tab w:val="left" w:pos="540"/>
          <w:tab w:val="left" w:pos="1170"/>
          <w:tab w:val="left" w:pos="1620"/>
          <w:tab w:val="left" w:pos="2160"/>
          <w:tab w:val="right" w:pos="5400"/>
        </w:tabs>
        <w:suppressAutoHyphens/>
        <w:spacing w:after="0" w:line="240" w:lineRule="auto"/>
        <w:rPr>
          <w:rFonts w:ascii="Times New Roman" w:hAnsi="Times New Roman"/>
        </w:rPr>
      </w:pPr>
      <w:r w:rsidRPr="002F671D">
        <w:rPr>
          <w:rFonts w:ascii="Times New Roman" w:hAnsi="Times New Roman"/>
        </w:rPr>
        <w:tab/>
        <w:t xml:space="preserve">Finished </w:t>
      </w:r>
      <w:r w:rsidR="004438AA">
        <w:rPr>
          <w:rFonts w:ascii="Times New Roman" w:hAnsi="Times New Roman"/>
        </w:rPr>
        <w:t>g</w:t>
      </w:r>
      <w:r w:rsidRPr="002F671D">
        <w:rPr>
          <w:rFonts w:ascii="Times New Roman" w:hAnsi="Times New Roman"/>
        </w:rPr>
        <w:t>oods</w:t>
      </w:r>
      <w:r w:rsidRPr="002F671D">
        <w:rPr>
          <w:rFonts w:ascii="Times New Roman" w:hAnsi="Times New Roman"/>
        </w:rPr>
        <w:tab/>
      </w:r>
      <w:r w:rsidR="004438AA">
        <w:rPr>
          <w:rFonts w:ascii="Times New Roman" w:hAnsi="Times New Roman"/>
        </w:rPr>
        <w:t xml:space="preserve"> </w:t>
      </w:r>
      <w:r w:rsidR="004438AA" w:rsidRPr="005B5013">
        <w:rPr>
          <w:rFonts w:ascii="Times New Roman" w:hAnsi="Times New Roman"/>
          <w:u w:val="single"/>
        </w:rPr>
        <w:t xml:space="preserve">    </w:t>
      </w:r>
      <w:r w:rsidRPr="002F671D">
        <w:rPr>
          <w:rFonts w:ascii="Times New Roman" w:hAnsi="Times New Roman"/>
          <w:u w:val="single"/>
        </w:rPr>
        <w:t>950</w:t>
      </w:r>
    </w:p>
    <w:p w:rsidR="00B829A6" w:rsidRDefault="002F671D" w:rsidP="002F671D">
      <w:pPr>
        <w:tabs>
          <w:tab w:val="left" w:pos="270"/>
          <w:tab w:val="left" w:pos="540"/>
          <w:tab w:val="left" w:pos="1080"/>
          <w:tab w:val="left" w:pos="1620"/>
          <w:tab w:val="left" w:pos="2160"/>
          <w:tab w:val="right" w:pos="5400"/>
        </w:tabs>
        <w:suppressAutoHyphens/>
        <w:rPr>
          <w:sz w:val="22"/>
          <w:szCs w:val="22"/>
        </w:rPr>
      </w:pPr>
      <w:r>
        <w:rPr>
          <w:sz w:val="22"/>
          <w:szCs w:val="22"/>
        </w:rPr>
        <w:tab/>
      </w:r>
      <w:r>
        <w:rPr>
          <w:sz w:val="22"/>
          <w:szCs w:val="22"/>
        </w:rPr>
        <w:tab/>
      </w:r>
      <w:r>
        <w:rPr>
          <w:sz w:val="22"/>
          <w:szCs w:val="22"/>
        </w:rPr>
        <w:tab/>
      </w:r>
      <w:r>
        <w:rPr>
          <w:sz w:val="22"/>
          <w:szCs w:val="22"/>
        </w:rPr>
        <w:tab/>
        <w:t>Total product costs</w:t>
      </w:r>
      <w:r>
        <w:rPr>
          <w:sz w:val="22"/>
          <w:szCs w:val="22"/>
        </w:rPr>
        <w:tab/>
      </w:r>
      <w:r w:rsidRPr="002F671D">
        <w:rPr>
          <w:sz w:val="22"/>
          <w:szCs w:val="22"/>
          <w:u w:val="double"/>
        </w:rPr>
        <w:t>$1,</w:t>
      </w:r>
      <w:r w:rsidR="004609F6">
        <w:rPr>
          <w:sz w:val="22"/>
          <w:szCs w:val="22"/>
          <w:u w:val="double"/>
        </w:rPr>
        <w:t>470</w:t>
      </w:r>
    </w:p>
    <w:p w:rsidR="002F671D" w:rsidRDefault="002921E8" w:rsidP="005B5013">
      <w:pPr>
        <w:tabs>
          <w:tab w:val="left" w:pos="270"/>
          <w:tab w:val="left" w:pos="540"/>
          <w:tab w:val="left" w:pos="1170"/>
          <w:tab w:val="left" w:pos="1620"/>
          <w:tab w:val="left" w:pos="2160"/>
          <w:tab w:val="right" w:pos="8640"/>
        </w:tabs>
        <w:suppressAutoHyphens/>
        <w:ind w:left="1170"/>
        <w:rPr>
          <w:sz w:val="22"/>
          <w:szCs w:val="22"/>
        </w:rPr>
      </w:pPr>
      <w:r>
        <w:rPr>
          <w:sz w:val="22"/>
          <w:szCs w:val="22"/>
        </w:rPr>
        <w:t>Raw materials include</w:t>
      </w:r>
      <w:r w:rsidR="002F671D">
        <w:rPr>
          <w:sz w:val="22"/>
          <w:szCs w:val="22"/>
        </w:rPr>
        <w:t xml:space="preserve"> the cost of materials on hand that are used to produce a company’s products. No work has been initiated on these items. Work in process represents the cost of goods that are partially complete and includes direct material, direct labor, and manufacturing overhead. </w:t>
      </w:r>
      <w:r>
        <w:rPr>
          <w:sz w:val="22"/>
          <w:szCs w:val="22"/>
        </w:rPr>
        <w:t>The f</w:t>
      </w:r>
      <w:r w:rsidR="000A64DF">
        <w:rPr>
          <w:sz w:val="22"/>
          <w:szCs w:val="22"/>
        </w:rPr>
        <w:t xml:space="preserve">inished goods </w:t>
      </w:r>
      <w:r>
        <w:rPr>
          <w:sz w:val="22"/>
          <w:szCs w:val="22"/>
        </w:rPr>
        <w:t xml:space="preserve">inventory </w:t>
      </w:r>
      <w:r w:rsidR="000A64DF">
        <w:rPr>
          <w:sz w:val="22"/>
          <w:szCs w:val="22"/>
        </w:rPr>
        <w:t xml:space="preserve">represents the cost of all items that are complete and ready to sell. </w:t>
      </w:r>
      <w:r w:rsidR="002F671D">
        <w:rPr>
          <w:sz w:val="22"/>
          <w:szCs w:val="22"/>
        </w:rPr>
        <w:t xml:space="preserve"> </w:t>
      </w:r>
    </w:p>
    <w:p w:rsidR="002F671D" w:rsidRDefault="002F671D" w:rsidP="00A71493">
      <w:pPr>
        <w:tabs>
          <w:tab w:val="left" w:pos="270"/>
          <w:tab w:val="left" w:pos="540"/>
          <w:tab w:val="left" w:pos="1080"/>
          <w:tab w:val="left" w:pos="1620"/>
          <w:tab w:val="left" w:pos="2160"/>
          <w:tab w:val="right" w:pos="8640"/>
        </w:tabs>
        <w:suppressAutoHyphens/>
        <w:rPr>
          <w:sz w:val="22"/>
          <w:szCs w:val="22"/>
        </w:rPr>
      </w:pPr>
    </w:p>
    <w:p w:rsidR="002F671D" w:rsidRDefault="002F671D" w:rsidP="00A71493">
      <w:pPr>
        <w:tabs>
          <w:tab w:val="left" w:pos="270"/>
          <w:tab w:val="left" w:pos="540"/>
          <w:tab w:val="left" w:pos="1080"/>
          <w:tab w:val="left" w:pos="1620"/>
          <w:tab w:val="left" w:pos="2160"/>
          <w:tab w:val="right" w:pos="8640"/>
        </w:tabs>
        <w:suppressAutoHyphens/>
        <w:rPr>
          <w:sz w:val="22"/>
          <w:szCs w:val="22"/>
        </w:rPr>
      </w:pPr>
    </w:p>
    <w:p w:rsidR="0041774C" w:rsidRDefault="0041774C" w:rsidP="0041774C">
      <w:pPr>
        <w:tabs>
          <w:tab w:val="left" w:pos="270"/>
          <w:tab w:val="left" w:pos="720"/>
          <w:tab w:val="left" w:pos="1080"/>
          <w:tab w:val="left" w:pos="1620"/>
          <w:tab w:val="left" w:pos="2160"/>
          <w:tab w:val="right" w:pos="8640"/>
        </w:tabs>
        <w:suppressAutoHyphens/>
        <w:ind w:left="720" w:hanging="720"/>
        <w:rPr>
          <w:sz w:val="22"/>
          <w:szCs w:val="22"/>
        </w:rPr>
      </w:pPr>
      <w:r>
        <w:rPr>
          <w:sz w:val="22"/>
          <w:szCs w:val="22"/>
        </w:rPr>
        <w:t>168.</w:t>
      </w:r>
      <w:r>
        <w:rPr>
          <w:sz w:val="22"/>
          <w:szCs w:val="22"/>
        </w:rPr>
        <w:tab/>
      </w:r>
      <w:r w:rsidR="00A71493" w:rsidRPr="00C3639B">
        <w:rPr>
          <w:sz w:val="22"/>
          <w:szCs w:val="22"/>
        </w:rPr>
        <w:t>Howard Manufacturing applies manufacturing overhead to production at a rate of $</w:t>
      </w:r>
      <w:r w:rsidR="004F62A6">
        <w:rPr>
          <w:sz w:val="22"/>
          <w:szCs w:val="22"/>
        </w:rPr>
        <w:t>3</w:t>
      </w:r>
      <w:r w:rsidR="00A71493" w:rsidRPr="00C3639B">
        <w:rPr>
          <w:sz w:val="22"/>
          <w:szCs w:val="22"/>
        </w:rPr>
        <w:t xml:space="preserve"> per direct labor</w:t>
      </w:r>
      <w:r w:rsidR="00A71493">
        <w:rPr>
          <w:sz w:val="22"/>
          <w:szCs w:val="22"/>
        </w:rPr>
        <w:t xml:space="preserve"> </w:t>
      </w:r>
      <w:r w:rsidR="00A71493" w:rsidRPr="00C3639B">
        <w:rPr>
          <w:sz w:val="22"/>
          <w:szCs w:val="22"/>
        </w:rPr>
        <w:t xml:space="preserve">hour. The following information is provided for </w:t>
      </w:r>
      <w:r w:rsidR="00BA7D04">
        <w:rPr>
          <w:sz w:val="22"/>
          <w:szCs w:val="22"/>
        </w:rPr>
        <w:t xml:space="preserve">the month of </w:t>
      </w:r>
      <w:r w:rsidR="002921E8">
        <w:rPr>
          <w:sz w:val="22"/>
          <w:szCs w:val="22"/>
        </w:rPr>
        <w:t>March in</w:t>
      </w:r>
      <w:r w:rsidR="00A71493" w:rsidRPr="00C3639B">
        <w:rPr>
          <w:sz w:val="22"/>
          <w:szCs w:val="22"/>
        </w:rPr>
        <w:t xml:space="preserve"> 201</w:t>
      </w:r>
      <w:r w:rsidR="00A71493">
        <w:rPr>
          <w:sz w:val="22"/>
          <w:szCs w:val="22"/>
        </w:rPr>
        <w:t>3</w:t>
      </w:r>
      <w:r w:rsidR="00A71493" w:rsidRPr="00C3639B">
        <w:rPr>
          <w:sz w:val="22"/>
          <w:szCs w:val="22"/>
        </w:rPr>
        <w:t>:</w:t>
      </w:r>
    </w:p>
    <w:p w:rsidR="00A71493" w:rsidRPr="00C3639B" w:rsidRDefault="00A71493" w:rsidP="0041774C">
      <w:pPr>
        <w:tabs>
          <w:tab w:val="left" w:pos="270"/>
          <w:tab w:val="left" w:pos="720"/>
          <w:tab w:val="left" w:pos="1080"/>
          <w:tab w:val="left" w:pos="1620"/>
          <w:tab w:val="left" w:pos="2160"/>
          <w:tab w:val="right" w:pos="8640"/>
        </w:tabs>
        <w:suppressAutoHyphens/>
        <w:ind w:left="720" w:hanging="720"/>
        <w:rPr>
          <w:sz w:val="22"/>
          <w:szCs w:val="22"/>
        </w:rPr>
      </w:pPr>
      <w:r w:rsidRPr="00C3639B">
        <w:rPr>
          <w:sz w:val="22"/>
          <w:szCs w:val="22"/>
        </w:rPr>
        <w:tab/>
      </w:r>
    </w:p>
    <w:tbl>
      <w:tblPr>
        <w:tblW w:w="6300" w:type="dxa"/>
        <w:jc w:val="center"/>
        <w:tblLook w:val="04A0" w:firstRow="1" w:lastRow="0" w:firstColumn="1" w:lastColumn="0" w:noHBand="0" w:noVBand="1"/>
      </w:tblPr>
      <w:tblGrid>
        <w:gridCol w:w="5040"/>
        <w:gridCol w:w="1260"/>
      </w:tblGrid>
      <w:tr w:rsidR="00A71493" w:rsidRPr="00C3639B" w:rsidTr="00BA7D04">
        <w:trPr>
          <w:jc w:val="center"/>
        </w:trPr>
        <w:tc>
          <w:tcPr>
            <w:tcW w:w="5040" w:type="dxa"/>
            <w:hideMark/>
          </w:tcPr>
          <w:p w:rsidR="00BE1FF7" w:rsidRPr="00C3639B" w:rsidRDefault="00A71493" w:rsidP="00BE1FF7">
            <w:pPr>
              <w:suppressAutoHyphens/>
              <w:rPr>
                <w:sz w:val="22"/>
                <w:szCs w:val="22"/>
              </w:rPr>
            </w:pPr>
            <w:r w:rsidRPr="00C3639B">
              <w:rPr>
                <w:sz w:val="22"/>
                <w:szCs w:val="22"/>
              </w:rPr>
              <w:t>Direct materials</w:t>
            </w:r>
            <w:r w:rsidR="004F62A6">
              <w:rPr>
                <w:sz w:val="22"/>
                <w:szCs w:val="22"/>
              </w:rPr>
              <w:t xml:space="preserve"> used in production</w:t>
            </w:r>
          </w:p>
        </w:tc>
        <w:tc>
          <w:tcPr>
            <w:tcW w:w="1260" w:type="dxa"/>
            <w:hideMark/>
          </w:tcPr>
          <w:p w:rsidR="00A71493" w:rsidRPr="00C3639B" w:rsidRDefault="00A71493" w:rsidP="006144CC">
            <w:pPr>
              <w:suppressAutoHyphens/>
              <w:jc w:val="right"/>
              <w:rPr>
                <w:sz w:val="22"/>
                <w:szCs w:val="22"/>
              </w:rPr>
            </w:pPr>
            <w:r w:rsidRPr="00C3639B">
              <w:rPr>
                <w:sz w:val="22"/>
                <w:szCs w:val="22"/>
              </w:rPr>
              <w:t>$</w:t>
            </w:r>
            <w:r w:rsidR="006144CC">
              <w:rPr>
                <w:sz w:val="22"/>
                <w:szCs w:val="22"/>
              </w:rPr>
              <w:t>8</w:t>
            </w:r>
            <w:r w:rsidRPr="00C3639B">
              <w:rPr>
                <w:sz w:val="22"/>
                <w:szCs w:val="22"/>
              </w:rPr>
              <w:t>6,000</w:t>
            </w:r>
          </w:p>
        </w:tc>
      </w:tr>
      <w:tr w:rsidR="00A71493" w:rsidRPr="00C3639B" w:rsidTr="00BA7D04">
        <w:trPr>
          <w:jc w:val="center"/>
        </w:trPr>
        <w:tc>
          <w:tcPr>
            <w:tcW w:w="5040" w:type="dxa"/>
            <w:shd w:val="clear" w:color="auto" w:fill="auto"/>
            <w:hideMark/>
          </w:tcPr>
          <w:p w:rsidR="00A71493" w:rsidRPr="00C3639B" w:rsidRDefault="00A71493" w:rsidP="00BE1FF7">
            <w:pPr>
              <w:suppressAutoHyphens/>
              <w:rPr>
                <w:sz w:val="22"/>
                <w:szCs w:val="22"/>
              </w:rPr>
            </w:pPr>
            <w:r w:rsidRPr="00C3639B">
              <w:rPr>
                <w:sz w:val="22"/>
                <w:szCs w:val="22"/>
              </w:rPr>
              <w:t>Direct labor</w:t>
            </w:r>
          </w:p>
          <w:p w:rsidR="00A71493" w:rsidRPr="00C3639B" w:rsidRDefault="00A71493" w:rsidP="00BE1FF7">
            <w:pPr>
              <w:suppressAutoHyphens/>
              <w:rPr>
                <w:sz w:val="22"/>
                <w:szCs w:val="22"/>
                <w:shd w:val="clear" w:color="auto" w:fill="FFFF00"/>
              </w:rPr>
            </w:pPr>
            <w:r w:rsidRPr="00C3639B">
              <w:rPr>
                <w:sz w:val="22"/>
                <w:szCs w:val="22"/>
              </w:rPr>
              <w:t>Product delivery cost</w:t>
            </w:r>
            <w:r w:rsidR="0041774C">
              <w:rPr>
                <w:sz w:val="22"/>
                <w:szCs w:val="22"/>
              </w:rPr>
              <w:t>s</w:t>
            </w:r>
            <w:r w:rsidRPr="00C3639B">
              <w:rPr>
                <w:sz w:val="22"/>
                <w:szCs w:val="22"/>
              </w:rPr>
              <w:t xml:space="preserve"> </w:t>
            </w:r>
            <w:r w:rsidR="004438AA">
              <w:rPr>
                <w:sz w:val="22"/>
                <w:szCs w:val="22"/>
              </w:rPr>
              <w:t>(</w:t>
            </w:r>
            <w:r w:rsidR="0041774C">
              <w:rPr>
                <w:sz w:val="22"/>
                <w:szCs w:val="22"/>
              </w:rPr>
              <w:t>shipping</w:t>
            </w:r>
            <w:r w:rsidRPr="00C3639B">
              <w:rPr>
                <w:sz w:val="22"/>
                <w:szCs w:val="22"/>
              </w:rPr>
              <w:t xml:space="preserve"> to customers</w:t>
            </w:r>
            <w:r w:rsidR="004438AA">
              <w:rPr>
                <w:sz w:val="22"/>
                <w:szCs w:val="22"/>
              </w:rPr>
              <w:t>)</w:t>
            </w:r>
          </w:p>
          <w:p w:rsidR="00A71493" w:rsidRPr="00C3639B" w:rsidRDefault="00A71493" w:rsidP="00BE1FF7">
            <w:pPr>
              <w:suppressAutoHyphens/>
              <w:rPr>
                <w:sz w:val="22"/>
                <w:szCs w:val="22"/>
              </w:rPr>
            </w:pPr>
            <w:r w:rsidRPr="00C3639B">
              <w:rPr>
                <w:sz w:val="22"/>
                <w:szCs w:val="22"/>
              </w:rPr>
              <w:t>Factory janitor salary</w:t>
            </w:r>
          </w:p>
        </w:tc>
        <w:tc>
          <w:tcPr>
            <w:tcW w:w="1260" w:type="dxa"/>
            <w:hideMark/>
          </w:tcPr>
          <w:p w:rsidR="00A71493" w:rsidRPr="00C3639B" w:rsidRDefault="00A71493" w:rsidP="00BE1FF7">
            <w:pPr>
              <w:suppressAutoHyphens/>
              <w:jc w:val="right"/>
              <w:rPr>
                <w:sz w:val="22"/>
                <w:szCs w:val="22"/>
              </w:rPr>
            </w:pPr>
            <w:r w:rsidRPr="00C3639B">
              <w:rPr>
                <w:sz w:val="22"/>
                <w:szCs w:val="22"/>
              </w:rPr>
              <w:t>57,000</w:t>
            </w:r>
          </w:p>
          <w:p w:rsidR="00A71493" w:rsidRPr="00C3639B" w:rsidRDefault="00A71493" w:rsidP="00BE1FF7">
            <w:pPr>
              <w:suppressAutoHyphens/>
              <w:jc w:val="right"/>
              <w:rPr>
                <w:sz w:val="22"/>
                <w:szCs w:val="22"/>
              </w:rPr>
            </w:pPr>
            <w:r w:rsidRPr="00C3639B">
              <w:rPr>
                <w:sz w:val="22"/>
                <w:szCs w:val="22"/>
              </w:rPr>
              <w:t>13,000</w:t>
            </w:r>
          </w:p>
          <w:p w:rsidR="00A71493" w:rsidRPr="00C3639B" w:rsidRDefault="00A71493" w:rsidP="00BE1FF7">
            <w:pPr>
              <w:suppressAutoHyphens/>
              <w:jc w:val="right"/>
              <w:rPr>
                <w:sz w:val="22"/>
                <w:szCs w:val="22"/>
              </w:rPr>
            </w:pPr>
            <w:r w:rsidRPr="00C3639B">
              <w:rPr>
                <w:sz w:val="22"/>
                <w:szCs w:val="22"/>
              </w:rPr>
              <w:t>31,000</w:t>
            </w:r>
          </w:p>
        </w:tc>
      </w:tr>
      <w:tr w:rsidR="004F62A6" w:rsidRPr="00C3639B" w:rsidTr="00BA7D04">
        <w:trPr>
          <w:jc w:val="center"/>
        </w:trPr>
        <w:tc>
          <w:tcPr>
            <w:tcW w:w="5040" w:type="dxa"/>
            <w:shd w:val="clear" w:color="auto" w:fill="auto"/>
          </w:tcPr>
          <w:p w:rsidR="004F62A6" w:rsidRDefault="006144CC" w:rsidP="00BE1FF7">
            <w:pPr>
              <w:suppressAutoHyphens/>
              <w:rPr>
                <w:sz w:val="22"/>
                <w:szCs w:val="22"/>
              </w:rPr>
            </w:pPr>
            <w:r>
              <w:rPr>
                <w:sz w:val="22"/>
                <w:szCs w:val="22"/>
              </w:rPr>
              <w:t>Manufacturing overhead applied</w:t>
            </w:r>
          </w:p>
        </w:tc>
        <w:tc>
          <w:tcPr>
            <w:tcW w:w="1260" w:type="dxa"/>
          </w:tcPr>
          <w:p w:rsidR="004F62A6" w:rsidRDefault="006144CC" w:rsidP="00BE1FF7">
            <w:pPr>
              <w:suppressAutoHyphens/>
              <w:jc w:val="right"/>
              <w:rPr>
                <w:sz w:val="22"/>
                <w:szCs w:val="22"/>
              </w:rPr>
            </w:pPr>
            <w:r>
              <w:rPr>
                <w:sz w:val="22"/>
                <w:szCs w:val="22"/>
              </w:rPr>
              <w:t>94,100</w:t>
            </w:r>
          </w:p>
        </w:tc>
      </w:tr>
      <w:tr w:rsidR="004F62A6" w:rsidRPr="00C3639B" w:rsidTr="00BA7D04">
        <w:trPr>
          <w:jc w:val="center"/>
        </w:trPr>
        <w:tc>
          <w:tcPr>
            <w:tcW w:w="5040" w:type="dxa"/>
            <w:shd w:val="clear" w:color="auto" w:fill="auto"/>
          </w:tcPr>
          <w:p w:rsidR="004F62A6" w:rsidRPr="00C3639B" w:rsidRDefault="004F62A6" w:rsidP="00BE1FF7">
            <w:pPr>
              <w:suppressAutoHyphens/>
              <w:rPr>
                <w:sz w:val="22"/>
                <w:szCs w:val="22"/>
              </w:rPr>
            </w:pPr>
            <w:r>
              <w:rPr>
                <w:sz w:val="22"/>
                <w:szCs w:val="22"/>
              </w:rPr>
              <w:t>Direct materials purchased</w:t>
            </w:r>
          </w:p>
        </w:tc>
        <w:tc>
          <w:tcPr>
            <w:tcW w:w="1260" w:type="dxa"/>
          </w:tcPr>
          <w:p w:rsidR="004F62A6" w:rsidRPr="00C3639B" w:rsidRDefault="006144CC" w:rsidP="00BE1FF7">
            <w:pPr>
              <w:suppressAutoHyphens/>
              <w:jc w:val="right"/>
              <w:rPr>
                <w:sz w:val="22"/>
                <w:szCs w:val="22"/>
              </w:rPr>
            </w:pPr>
            <w:r>
              <w:rPr>
                <w:sz w:val="22"/>
                <w:szCs w:val="22"/>
              </w:rPr>
              <w:t>8</w:t>
            </w:r>
            <w:r w:rsidR="004F62A6">
              <w:rPr>
                <w:sz w:val="22"/>
                <w:szCs w:val="22"/>
              </w:rPr>
              <w:t>9,400</w:t>
            </w:r>
          </w:p>
        </w:tc>
      </w:tr>
      <w:tr w:rsidR="00A71493" w:rsidRPr="00C3639B" w:rsidTr="00BA7D04">
        <w:trPr>
          <w:jc w:val="center"/>
        </w:trPr>
        <w:tc>
          <w:tcPr>
            <w:tcW w:w="5040" w:type="dxa"/>
            <w:hideMark/>
          </w:tcPr>
          <w:p w:rsidR="00A71493" w:rsidRPr="00C3639B" w:rsidRDefault="00A71493" w:rsidP="00BE1FF7">
            <w:pPr>
              <w:suppressAutoHyphens/>
              <w:rPr>
                <w:sz w:val="22"/>
                <w:szCs w:val="22"/>
              </w:rPr>
            </w:pPr>
            <w:r w:rsidRPr="00C3639B">
              <w:rPr>
                <w:sz w:val="22"/>
                <w:szCs w:val="22"/>
              </w:rPr>
              <w:t>Indirect labor</w:t>
            </w:r>
          </w:p>
        </w:tc>
        <w:tc>
          <w:tcPr>
            <w:tcW w:w="1260" w:type="dxa"/>
            <w:hideMark/>
          </w:tcPr>
          <w:p w:rsidR="00A71493" w:rsidRPr="00C3639B" w:rsidRDefault="00A71493" w:rsidP="00BE1FF7">
            <w:pPr>
              <w:suppressAutoHyphens/>
              <w:jc w:val="right"/>
              <w:rPr>
                <w:sz w:val="22"/>
                <w:szCs w:val="22"/>
              </w:rPr>
            </w:pPr>
            <w:r w:rsidRPr="00C3639B">
              <w:rPr>
                <w:sz w:val="22"/>
                <w:szCs w:val="22"/>
              </w:rPr>
              <w:t>10,000</w:t>
            </w:r>
          </w:p>
        </w:tc>
      </w:tr>
      <w:tr w:rsidR="00A71493" w:rsidRPr="00C3639B" w:rsidTr="00BA7D04">
        <w:trPr>
          <w:trHeight w:val="270"/>
          <w:jc w:val="center"/>
        </w:trPr>
        <w:tc>
          <w:tcPr>
            <w:tcW w:w="5040" w:type="dxa"/>
            <w:hideMark/>
          </w:tcPr>
          <w:p w:rsidR="00A71493" w:rsidRPr="00C3639B" w:rsidRDefault="00A71493" w:rsidP="00BE1FF7">
            <w:pPr>
              <w:suppressAutoHyphens/>
              <w:rPr>
                <w:sz w:val="22"/>
                <w:szCs w:val="22"/>
              </w:rPr>
            </w:pPr>
            <w:r w:rsidRPr="00C3639B">
              <w:rPr>
                <w:sz w:val="22"/>
                <w:szCs w:val="22"/>
              </w:rPr>
              <w:t>Depreciation on factory building</w:t>
            </w:r>
          </w:p>
        </w:tc>
        <w:tc>
          <w:tcPr>
            <w:tcW w:w="1260" w:type="dxa"/>
            <w:hideMark/>
          </w:tcPr>
          <w:p w:rsidR="00A71493" w:rsidRPr="00C3639B" w:rsidRDefault="00A71493" w:rsidP="00BE1FF7">
            <w:pPr>
              <w:suppressAutoHyphens/>
              <w:jc w:val="right"/>
              <w:rPr>
                <w:sz w:val="22"/>
                <w:szCs w:val="22"/>
              </w:rPr>
            </w:pPr>
            <w:r w:rsidRPr="00C3639B">
              <w:rPr>
                <w:sz w:val="22"/>
                <w:szCs w:val="22"/>
              </w:rPr>
              <w:t>32,000</w:t>
            </w:r>
          </w:p>
        </w:tc>
      </w:tr>
      <w:tr w:rsidR="00A71493" w:rsidRPr="00C3639B" w:rsidTr="00BA7D04">
        <w:trPr>
          <w:jc w:val="center"/>
        </w:trPr>
        <w:tc>
          <w:tcPr>
            <w:tcW w:w="5040" w:type="dxa"/>
            <w:hideMark/>
          </w:tcPr>
          <w:p w:rsidR="00A71493" w:rsidRPr="00C3639B" w:rsidRDefault="00A71493" w:rsidP="00BE1FF7">
            <w:pPr>
              <w:suppressAutoHyphens/>
              <w:rPr>
                <w:sz w:val="22"/>
                <w:szCs w:val="22"/>
              </w:rPr>
            </w:pPr>
            <w:r w:rsidRPr="00C3639B">
              <w:rPr>
                <w:sz w:val="22"/>
                <w:szCs w:val="22"/>
              </w:rPr>
              <w:t xml:space="preserve">Factory rental expense </w:t>
            </w:r>
          </w:p>
        </w:tc>
        <w:tc>
          <w:tcPr>
            <w:tcW w:w="1260" w:type="dxa"/>
            <w:hideMark/>
          </w:tcPr>
          <w:p w:rsidR="00A71493" w:rsidRPr="00C3639B" w:rsidRDefault="00A71493" w:rsidP="00BE1FF7">
            <w:pPr>
              <w:suppressAutoHyphens/>
              <w:jc w:val="right"/>
              <w:rPr>
                <w:sz w:val="22"/>
                <w:szCs w:val="22"/>
              </w:rPr>
            </w:pPr>
            <w:r w:rsidRPr="00C3639B">
              <w:rPr>
                <w:sz w:val="22"/>
                <w:szCs w:val="22"/>
              </w:rPr>
              <w:t>21,000</w:t>
            </w:r>
          </w:p>
        </w:tc>
      </w:tr>
      <w:tr w:rsidR="00A71493" w:rsidRPr="00C3639B" w:rsidTr="00BA7D04">
        <w:trPr>
          <w:jc w:val="center"/>
        </w:trPr>
        <w:tc>
          <w:tcPr>
            <w:tcW w:w="5040" w:type="dxa"/>
            <w:hideMark/>
          </w:tcPr>
          <w:p w:rsidR="00A71493" w:rsidRPr="00C3639B" w:rsidRDefault="00A71493" w:rsidP="00BE1FF7">
            <w:pPr>
              <w:suppressAutoHyphens/>
              <w:rPr>
                <w:sz w:val="22"/>
                <w:szCs w:val="22"/>
              </w:rPr>
            </w:pPr>
            <w:r w:rsidRPr="00C3639B">
              <w:rPr>
                <w:sz w:val="22"/>
                <w:szCs w:val="22"/>
              </w:rPr>
              <w:t>Indirect materials</w:t>
            </w:r>
          </w:p>
        </w:tc>
        <w:tc>
          <w:tcPr>
            <w:tcW w:w="1260" w:type="dxa"/>
            <w:hideMark/>
          </w:tcPr>
          <w:p w:rsidR="00A71493" w:rsidRPr="00C3639B" w:rsidRDefault="00A71493" w:rsidP="00BE1FF7">
            <w:pPr>
              <w:suppressAutoHyphens/>
              <w:jc w:val="right"/>
              <w:rPr>
                <w:sz w:val="22"/>
                <w:szCs w:val="22"/>
              </w:rPr>
            </w:pPr>
            <w:r w:rsidRPr="00C3639B">
              <w:rPr>
                <w:sz w:val="22"/>
                <w:szCs w:val="22"/>
              </w:rPr>
              <w:t>2,600</w:t>
            </w:r>
          </w:p>
        </w:tc>
      </w:tr>
      <w:tr w:rsidR="00A71493" w:rsidRPr="00C3639B" w:rsidTr="00BA7D04">
        <w:trPr>
          <w:jc w:val="center"/>
        </w:trPr>
        <w:tc>
          <w:tcPr>
            <w:tcW w:w="5040" w:type="dxa"/>
            <w:shd w:val="clear" w:color="auto" w:fill="auto"/>
            <w:hideMark/>
          </w:tcPr>
          <w:p w:rsidR="00A71493" w:rsidRPr="00C3639B" w:rsidRDefault="00A71493" w:rsidP="00BE1FF7">
            <w:pPr>
              <w:suppressAutoHyphens/>
              <w:rPr>
                <w:sz w:val="22"/>
                <w:szCs w:val="22"/>
                <w:shd w:val="clear" w:color="auto" w:fill="FFFF00"/>
              </w:rPr>
            </w:pPr>
            <w:r w:rsidRPr="00C3639B">
              <w:rPr>
                <w:sz w:val="22"/>
                <w:szCs w:val="22"/>
              </w:rPr>
              <w:t>Sales commissions</w:t>
            </w:r>
          </w:p>
        </w:tc>
        <w:tc>
          <w:tcPr>
            <w:tcW w:w="1260" w:type="dxa"/>
            <w:hideMark/>
          </w:tcPr>
          <w:p w:rsidR="00A71493" w:rsidRPr="00C3639B" w:rsidRDefault="00A71493" w:rsidP="00BE1FF7">
            <w:pPr>
              <w:suppressAutoHyphens/>
              <w:jc w:val="right"/>
              <w:rPr>
                <w:sz w:val="22"/>
                <w:szCs w:val="22"/>
              </w:rPr>
            </w:pPr>
            <w:r w:rsidRPr="00C3639B">
              <w:rPr>
                <w:sz w:val="22"/>
                <w:szCs w:val="22"/>
              </w:rPr>
              <w:t>20,000</w:t>
            </w:r>
          </w:p>
        </w:tc>
      </w:tr>
      <w:tr w:rsidR="00A71493" w:rsidRPr="00C3639B" w:rsidTr="00BA7D04">
        <w:trPr>
          <w:jc w:val="center"/>
        </w:trPr>
        <w:tc>
          <w:tcPr>
            <w:tcW w:w="5040" w:type="dxa"/>
            <w:hideMark/>
          </w:tcPr>
          <w:p w:rsidR="00A71493" w:rsidRPr="00C3639B" w:rsidRDefault="00A71493" w:rsidP="00BE1FF7">
            <w:pPr>
              <w:suppressAutoHyphens/>
              <w:rPr>
                <w:sz w:val="22"/>
                <w:szCs w:val="22"/>
                <w:shd w:val="clear" w:color="auto" w:fill="FFFF00"/>
              </w:rPr>
            </w:pPr>
            <w:r w:rsidRPr="00C3639B">
              <w:rPr>
                <w:sz w:val="22"/>
                <w:szCs w:val="22"/>
              </w:rPr>
              <w:t>Administrative expenses</w:t>
            </w:r>
          </w:p>
        </w:tc>
        <w:tc>
          <w:tcPr>
            <w:tcW w:w="1260" w:type="dxa"/>
            <w:hideMark/>
          </w:tcPr>
          <w:p w:rsidR="00A71493" w:rsidRPr="00C3639B" w:rsidRDefault="00A71493" w:rsidP="00BE1FF7">
            <w:pPr>
              <w:suppressAutoHyphens/>
              <w:jc w:val="right"/>
              <w:rPr>
                <w:sz w:val="22"/>
                <w:szCs w:val="22"/>
              </w:rPr>
            </w:pPr>
            <w:r w:rsidRPr="00C3639B">
              <w:rPr>
                <w:sz w:val="22"/>
                <w:szCs w:val="22"/>
              </w:rPr>
              <w:t>54,000</w:t>
            </w:r>
          </w:p>
        </w:tc>
      </w:tr>
    </w:tbl>
    <w:p w:rsidR="00E6684A" w:rsidRDefault="00E6684A" w:rsidP="00A71493">
      <w:pPr>
        <w:tabs>
          <w:tab w:val="left" w:pos="-1440"/>
          <w:tab w:val="left" w:pos="-720"/>
          <w:tab w:val="left" w:pos="0"/>
          <w:tab w:val="left" w:pos="360"/>
          <w:tab w:val="left" w:pos="540"/>
          <w:tab w:val="left" w:pos="1080"/>
          <w:tab w:val="left" w:pos="1620"/>
          <w:tab w:val="left" w:pos="2160"/>
          <w:tab w:val="right" w:pos="10800"/>
        </w:tabs>
        <w:suppressAutoHyphens/>
        <w:ind w:left="540" w:hanging="540"/>
        <w:rPr>
          <w:sz w:val="22"/>
          <w:szCs w:val="22"/>
        </w:rPr>
      </w:pPr>
    </w:p>
    <w:p w:rsidR="00A71493" w:rsidRDefault="00BA7D04" w:rsidP="004F62A6">
      <w:pPr>
        <w:tabs>
          <w:tab w:val="left" w:pos="-1440"/>
          <w:tab w:val="left" w:pos="-720"/>
          <w:tab w:val="left" w:pos="0"/>
          <w:tab w:val="left" w:pos="360"/>
          <w:tab w:val="left" w:pos="720"/>
          <w:tab w:val="left" w:pos="1260"/>
          <w:tab w:val="left" w:pos="1440"/>
          <w:tab w:val="left" w:pos="1620"/>
          <w:tab w:val="left" w:pos="2160"/>
          <w:tab w:val="right" w:pos="10800"/>
        </w:tabs>
        <w:suppressAutoHyphens/>
        <w:ind w:left="1440" w:hanging="720"/>
        <w:rPr>
          <w:sz w:val="22"/>
          <w:szCs w:val="22"/>
        </w:rPr>
      </w:pPr>
      <w:r>
        <w:rPr>
          <w:sz w:val="22"/>
          <w:szCs w:val="22"/>
        </w:rPr>
        <w:t>a</w:t>
      </w:r>
      <w:r w:rsidR="00A71493" w:rsidRPr="00C3639B">
        <w:rPr>
          <w:sz w:val="22"/>
          <w:szCs w:val="22"/>
        </w:rPr>
        <w:t>.</w:t>
      </w:r>
      <w:r w:rsidR="00A71493" w:rsidRPr="00C3639B">
        <w:rPr>
          <w:sz w:val="22"/>
          <w:szCs w:val="22"/>
        </w:rPr>
        <w:tab/>
      </w:r>
      <w:r>
        <w:rPr>
          <w:sz w:val="22"/>
          <w:szCs w:val="22"/>
        </w:rPr>
        <w:tab/>
      </w:r>
      <w:r w:rsidR="004438AA">
        <w:rPr>
          <w:sz w:val="22"/>
          <w:szCs w:val="22"/>
        </w:rPr>
        <w:t>List</w:t>
      </w:r>
      <w:r w:rsidR="00A71493" w:rsidRPr="00C3639B">
        <w:rPr>
          <w:sz w:val="22"/>
          <w:szCs w:val="22"/>
        </w:rPr>
        <w:t xml:space="preserve"> the account name</w:t>
      </w:r>
      <w:r w:rsidR="004438AA">
        <w:rPr>
          <w:sz w:val="22"/>
          <w:szCs w:val="22"/>
        </w:rPr>
        <w:t>s</w:t>
      </w:r>
      <w:r w:rsidR="00A71493" w:rsidRPr="00C3639B">
        <w:rPr>
          <w:sz w:val="22"/>
          <w:szCs w:val="22"/>
        </w:rPr>
        <w:t xml:space="preserve"> of all period costs. How does the identification of product costs differ from period costs? </w:t>
      </w:r>
    </w:p>
    <w:p w:rsidR="003D4CDB" w:rsidRPr="00C3639B" w:rsidRDefault="0030489E" w:rsidP="004F62A6">
      <w:pPr>
        <w:tabs>
          <w:tab w:val="left" w:pos="-1440"/>
          <w:tab w:val="left" w:pos="-720"/>
          <w:tab w:val="left" w:pos="0"/>
          <w:tab w:val="left" w:pos="360"/>
          <w:tab w:val="left" w:pos="540"/>
          <w:tab w:val="left" w:pos="720"/>
          <w:tab w:val="left" w:pos="1350"/>
          <w:tab w:val="left" w:pos="1440"/>
          <w:tab w:val="left" w:pos="2160"/>
          <w:tab w:val="right" w:pos="10800"/>
        </w:tabs>
        <w:suppressAutoHyphens/>
        <w:ind w:left="540" w:hanging="540"/>
        <w:rPr>
          <w:sz w:val="22"/>
          <w:szCs w:val="22"/>
        </w:rPr>
      </w:pPr>
      <w:r>
        <w:tab/>
      </w:r>
      <w:r w:rsidR="003D4CDB">
        <w:tab/>
      </w:r>
      <w:r w:rsidR="003D4CDB">
        <w:tab/>
      </w:r>
      <w:r w:rsidR="003D4CDB">
        <w:rPr>
          <w:sz w:val="22"/>
          <w:szCs w:val="22"/>
        </w:rPr>
        <w:t>b</w:t>
      </w:r>
      <w:r w:rsidR="003D4CDB" w:rsidRPr="00C3639B">
        <w:rPr>
          <w:sz w:val="22"/>
          <w:szCs w:val="22"/>
        </w:rPr>
        <w:t xml:space="preserve">. </w:t>
      </w:r>
      <w:r w:rsidR="003D4CDB">
        <w:rPr>
          <w:sz w:val="22"/>
          <w:szCs w:val="22"/>
        </w:rPr>
        <w:tab/>
      </w:r>
      <w:r w:rsidR="003D4CDB">
        <w:rPr>
          <w:sz w:val="22"/>
          <w:szCs w:val="22"/>
        </w:rPr>
        <w:tab/>
        <w:t>How much is the</w:t>
      </w:r>
      <w:r w:rsidR="003D4CDB" w:rsidRPr="00C3639B">
        <w:rPr>
          <w:sz w:val="22"/>
          <w:szCs w:val="22"/>
        </w:rPr>
        <w:t xml:space="preserve"> actual manufacturing overhead for March</w:t>
      </w:r>
      <w:r w:rsidR="006144CC">
        <w:rPr>
          <w:sz w:val="22"/>
          <w:szCs w:val="22"/>
        </w:rPr>
        <w:t>?</w:t>
      </w:r>
      <w:r w:rsidR="003D4CDB" w:rsidRPr="00C3639B">
        <w:rPr>
          <w:sz w:val="22"/>
          <w:szCs w:val="22"/>
        </w:rPr>
        <w:t xml:space="preserve"> </w:t>
      </w:r>
    </w:p>
    <w:p w:rsidR="006144CC" w:rsidRPr="006144CC" w:rsidRDefault="006144CC" w:rsidP="005B5013">
      <w:pPr>
        <w:pStyle w:val="ListParagraph"/>
        <w:numPr>
          <w:ilvl w:val="0"/>
          <w:numId w:val="88"/>
        </w:numPr>
        <w:tabs>
          <w:tab w:val="left" w:pos="-1440"/>
          <w:tab w:val="left" w:pos="-720"/>
          <w:tab w:val="left" w:pos="0"/>
          <w:tab w:val="left" w:pos="360"/>
          <w:tab w:val="left" w:pos="540"/>
          <w:tab w:val="left" w:pos="720"/>
          <w:tab w:val="left" w:pos="1080"/>
          <w:tab w:val="left" w:pos="1260"/>
          <w:tab w:val="left" w:pos="1440"/>
          <w:tab w:val="left" w:pos="2160"/>
          <w:tab w:val="right" w:pos="10800"/>
        </w:tabs>
        <w:suppressAutoHyphens/>
        <w:spacing w:after="0" w:line="240" w:lineRule="auto"/>
        <w:ind w:left="1440" w:hanging="720"/>
        <w:rPr>
          <w:rFonts w:ascii="Times New Roman" w:hAnsi="Times New Roman"/>
        </w:rPr>
      </w:pPr>
      <w:r w:rsidRPr="006144CC">
        <w:rPr>
          <w:rFonts w:ascii="Times New Roman" w:hAnsi="Times New Roman"/>
        </w:rPr>
        <w:tab/>
      </w:r>
      <w:r w:rsidRPr="006144CC">
        <w:rPr>
          <w:rFonts w:ascii="Times New Roman" w:hAnsi="Times New Roman"/>
        </w:rPr>
        <w:tab/>
        <w:t xml:space="preserve">Why is it necessary to allocate manufacturing overhead costs to products when it is not necessary </w:t>
      </w:r>
      <w:r w:rsidR="004438AA">
        <w:rPr>
          <w:rFonts w:ascii="Times New Roman" w:hAnsi="Times New Roman"/>
        </w:rPr>
        <w:t>to allocate</w:t>
      </w:r>
      <w:r w:rsidRPr="006144CC">
        <w:rPr>
          <w:rFonts w:ascii="Times New Roman" w:hAnsi="Times New Roman"/>
        </w:rPr>
        <w:t xml:space="preserve"> other product costs? </w:t>
      </w:r>
    </w:p>
    <w:p w:rsidR="0030489E" w:rsidRPr="003D4CDB" w:rsidRDefault="003D4CDB" w:rsidP="003D4CDB">
      <w:pPr>
        <w:tabs>
          <w:tab w:val="left" w:pos="-1440"/>
          <w:tab w:val="left" w:pos="-720"/>
          <w:tab w:val="left" w:pos="0"/>
          <w:tab w:val="left" w:pos="360"/>
          <w:tab w:val="left" w:pos="540"/>
          <w:tab w:val="left" w:pos="1080"/>
          <w:tab w:val="left" w:pos="1620"/>
          <w:tab w:val="left" w:pos="2160"/>
          <w:tab w:val="right" w:pos="10800"/>
        </w:tabs>
        <w:suppressAutoHyphens/>
        <w:ind w:left="540" w:hanging="540"/>
        <w:rPr>
          <w:b/>
          <w:sz w:val="22"/>
          <w:szCs w:val="22"/>
        </w:rPr>
      </w:pPr>
      <w:r w:rsidRPr="003D4CDB">
        <w:rPr>
          <w:b/>
          <w:sz w:val="22"/>
          <w:szCs w:val="22"/>
        </w:rPr>
        <w:lastRenderedPageBreak/>
        <w:t>Answer</w:t>
      </w:r>
    </w:p>
    <w:p w:rsidR="004438AA" w:rsidRDefault="00FE2DBF" w:rsidP="004F62A6">
      <w:pPr>
        <w:tabs>
          <w:tab w:val="left" w:pos="-1440"/>
          <w:tab w:val="left" w:pos="-720"/>
          <w:tab w:val="left" w:pos="0"/>
          <w:tab w:val="left" w:pos="360"/>
          <w:tab w:val="left" w:pos="720"/>
          <w:tab w:val="left" w:pos="1080"/>
          <w:tab w:val="left" w:pos="1440"/>
          <w:tab w:val="left" w:pos="1620"/>
          <w:tab w:val="left" w:pos="2160"/>
          <w:tab w:val="right" w:pos="10800"/>
        </w:tabs>
        <w:suppressAutoHyphens/>
        <w:ind w:left="1440" w:hanging="1440"/>
        <w:rPr>
          <w:sz w:val="22"/>
          <w:szCs w:val="22"/>
        </w:rPr>
      </w:pPr>
      <w:r>
        <w:rPr>
          <w:color w:val="FF0000"/>
          <w:sz w:val="22"/>
          <w:szCs w:val="22"/>
        </w:rPr>
        <w:tab/>
      </w:r>
      <w:r>
        <w:rPr>
          <w:color w:val="FF0000"/>
          <w:sz w:val="22"/>
          <w:szCs w:val="22"/>
        </w:rPr>
        <w:tab/>
      </w:r>
      <w:r w:rsidRPr="005B5013">
        <w:rPr>
          <w:sz w:val="22"/>
          <w:szCs w:val="22"/>
        </w:rPr>
        <w:t>a.</w:t>
      </w:r>
      <w:r w:rsidRPr="005B5013">
        <w:rPr>
          <w:sz w:val="22"/>
          <w:szCs w:val="22"/>
        </w:rPr>
        <w:tab/>
      </w:r>
      <w:r w:rsidRPr="005B5013">
        <w:rPr>
          <w:sz w:val="22"/>
          <w:szCs w:val="22"/>
        </w:rPr>
        <w:tab/>
      </w:r>
      <w:r w:rsidR="009A77F0">
        <w:rPr>
          <w:sz w:val="22"/>
          <w:szCs w:val="22"/>
        </w:rPr>
        <w:t>The period costs are</w:t>
      </w:r>
      <w:r w:rsidR="005F12DC">
        <w:rPr>
          <w:sz w:val="22"/>
          <w:szCs w:val="22"/>
        </w:rPr>
        <w:t>:</w:t>
      </w:r>
      <w:r w:rsidR="009A77F0">
        <w:rPr>
          <w:sz w:val="22"/>
          <w:szCs w:val="22"/>
        </w:rPr>
        <w:t xml:space="preserve"> p</w:t>
      </w:r>
      <w:r w:rsidR="004438AA">
        <w:rPr>
          <w:sz w:val="22"/>
          <w:szCs w:val="22"/>
        </w:rPr>
        <w:t xml:space="preserve">roduct delivery costs, </w:t>
      </w:r>
      <w:r w:rsidR="005F12DC">
        <w:rPr>
          <w:sz w:val="22"/>
          <w:szCs w:val="22"/>
        </w:rPr>
        <w:t>s</w:t>
      </w:r>
      <w:r w:rsidR="004438AA">
        <w:rPr>
          <w:sz w:val="22"/>
          <w:szCs w:val="22"/>
        </w:rPr>
        <w:t xml:space="preserve">ales commissions, </w:t>
      </w:r>
      <w:r w:rsidR="009A77F0">
        <w:rPr>
          <w:sz w:val="22"/>
          <w:szCs w:val="22"/>
        </w:rPr>
        <w:t>and a</w:t>
      </w:r>
      <w:r w:rsidR="004438AA">
        <w:rPr>
          <w:sz w:val="22"/>
          <w:szCs w:val="22"/>
        </w:rPr>
        <w:t>dministrative expenses</w:t>
      </w:r>
      <w:r w:rsidR="009A77F0">
        <w:rPr>
          <w:sz w:val="22"/>
          <w:szCs w:val="22"/>
        </w:rPr>
        <w:t xml:space="preserve">. </w:t>
      </w:r>
      <w:r w:rsidR="009A77F0" w:rsidRPr="00167A3D">
        <w:rPr>
          <w:sz w:val="22"/>
          <w:szCs w:val="22"/>
        </w:rPr>
        <w:t xml:space="preserve">Product costs are those costs assigned to goods produced and include direct material, direct labor, and manufacturing overhead, i.e., all costs necessary to get the inventory ready to sell. Period costs include all costs that are not product costs and are identified with accounting periods rather than goods produced.  </w:t>
      </w:r>
    </w:p>
    <w:p w:rsidR="00A71493" w:rsidRPr="002921E8" w:rsidRDefault="004438AA" w:rsidP="005B5013">
      <w:pPr>
        <w:tabs>
          <w:tab w:val="left" w:pos="-1440"/>
          <w:tab w:val="left" w:pos="-720"/>
          <w:tab w:val="left" w:pos="0"/>
          <w:tab w:val="left" w:pos="360"/>
          <w:tab w:val="left" w:pos="720"/>
          <w:tab w:val="left" w:pos="1080"/>
          <w:tab w:val="left" w:pos="1440"/>
          <w:tab w:val="left" w:pos="1620"/>
          <w:tab w:val="left" w:pos="2160"/>
          <w:tab w:val="right" w:pos="10800"/>
        </w:tabs>
        <w:suppressAutoHyphens/>
        <w:ind w:left="1440" w:hanging="1440"/>
        <w:rPr>
          <w:sz w:val="22"/>
          <w:szCs w:val="22"/>
        </w:rPr>
      </w:pPr>
      <w:r>
        <w:rPr>
          <w:sz w:val="22"/>
          <w:szCs w:val="22"/>
        </w:rPr>
        <w:tab/>
      </w:r>
      <w:r>
        <w:rPr>
          <w:sz w:val="22"/>
          <w:szCs w:val="22"/>
        </w:rPr>
        <w:tab/>
      </w:r>
      <w:r>
        <w:rPr>
          <w:sz w:val="22"/>
          <w:szCs w:val="22"/>
        </w:rPr>
        <w:tab/>
      </w:r>
      <w:r>
        <w:rPr>
          <w:sz w:val="22"/>
          <w:szCs w:val="22"/>
        </w:rPr>
        <w:tab/>
      </w:r>
      <w:r w:rsidR="00FE2DBF" w:rsidRPr="005B5013">
        <w:rPr>
          <w:sz w:val="22"/>
          <w:szCs w:val="22"/>
        </w:rPr>
        <w:t xml:space="preserve"> </w:t>
      </w:r>
      <w:r w:rsidR="00A71493" w:rsidRPr="002921E8">
        <w:rPr>
          <w:sz w:val="22"/>
          <w:szCs w:val="22"/>
        </w:rPr>
        <w:tab/>
      </w:r>
    </w:p>
    <w:p w:rsidR="00A71493" w:rsidRPr="00EA63AD" w:rsidRDefault="003D4CDB" w:rsidP="004F62A6">
      <w:pPr>
        <w:tabs>
          <w:tab w:val="left" w:pos="720"/>
        </w:tabs>
        <w:rPr>
          <w:b/>
          <w:bCs/>
          <w:sz w:val="22"/>
          <w:szCs w:val="22"/>
        </w:rPr>
      </w:pPr>
      <w:r w:rsidRPr="005B5013">
        <w:rPr>
          <w:sz w:val="22"/>
          <w:szCs w:val="22"/>
        </w:rPr>
        <w:tab/>
      </w:r>
      <w:proofErr w:type="gramStart"/>
      <w:r w:rsidRPr="005B5013">
        <w:rPr>
          <w:sz w:val="22"/>
          <w:szCs w:val="22"/>
        </w:rPr>
        <w:t>b</w:t>
      </w:r>
      <w:proofErr w:type="gramEnd"/>
      <w:r w:rsidRPr="005B5013">
        <w:rPr>
          <w:sz w:val="22"/>
          <w:szCs w:val="22"/>
        </w:rPr>
        <w:t>.</w:t>
      </w:r>
      <w:r w:rsidRPr="005B5013">
        <w:rPr>
          <w:sz w:val="22"/>
          <w:szCs w:val="22"/>
        </w:rPr>
        <w:tab/>
      </w:r>
      <w:r w:rsidR="00A71493" w:rsidRPr="005B5013">
        <w:rPr>
          <w:sz w:val="22"/>
          <w:szCs w:val="22"/>
        </w:rPr>
        <w:t>$31,000 + $10,000 + $32,000 + $21,000 + $2,600 = $96,600</w:t>
      </w:r>
    </w:p>
    <w:p w:rsidR="00A71493" w:rsidRDefault="00A71493" w:rsidP="00A71493">
      <w:pPr>
        <w:snapToGrid w:val="0"/>
        <w:rPr>
          <w:sz w:val="22"/>
          <w:szCs w:val="22"/>
        </w:rPr>
      </w:pPr>
    </w:p>
    <w:p w:rsidR="00C930CB" w:rsidRDefault="006144CC" w:rsidP="006144CC">
      <w:pPr>
        <w:tabs>
          <w:tab w:val="left" w:pos="720"/>
        </w:tabs>
        <w:snapToGrid w:val="0"/>
        <w:ind w:left="1440" w:hanging="1440"/>
        <w:rPr>
          <w:sz w:val="22"/>
          <w:szCs w:val="22"/>
        </w:rPr>
      </w:pPr>
      <w:r>
        <w:rPr>
          <w:sz w:val="22"/>
          <w:szCs w:val="22"/>
        </w:rPr>
        <w:tab/>
        <w:t>c.</w:t>
      </w:r>
      <w:r>
        <w:rPr>
          <w:sz w:val="22"/>
          <w:szCs w:val="22"/>
        </w:rPr>
        <w:tab/>
        <w:t>Manufacturing overhead costs are not direct</w:t>
      </w:r>
      <w:r w:rsidR="001C575F">
        <w:rPr>
          <w:sz w:val="22"/>
          <w:szCs w:val="22"/>
        </w:rPr>
        <w:t>ly</w:t>
      </w:r>
      <w:r>
        <w:rPr>
          <w:sz w:val="22"/>
          <w:szCs w:val="22"/>
        </w:rPr>
        <w:t xml:space="preserve"> associated with specific goods produced. Managers need to know how much product costs are as they produce the products </w:t>
      </w:r>
      <w:r w:rsidR="009A77F0">
        <w:rPr>
          <w:sz w:val="22"/>
          <w:szCs w:val="22"/>
        </w:rPr>
        <w:t>so they can make more</w:t>
      </w:r>
      <w:r>
        <w:rPr>
          <w:sz w:val="22"/>
          <w:szCs w:val="22"/>
        </w:rPr>
        <w:t xml:space="preserve"> timely </w:t>
      </w:r>
      <w:r w:rsidR="009A77F0">
        <w:rPr>
          <w:sz w:val="22"/>
          <w:szCs w:val="22"/>
        </w:rPr>
        <w:t>decisions.</w:t>
      </w:r>
      <w:r>
        <w:rPr>
          <w:sz w:val="22"/>
          <w:szCs w:val="22"/>
        </w:rPr>
        <w:t xml:space="preserve"> Failure to allocate costs </w:t>
      </w:r>
      <w:r w:rsidR="009A77F0">
        <w:rPr>
          <w:sz w:val="22"/>
          <w:szCs w:val="22"/>
        </w:rPr>
        <w:t>during the production process may</w:t>
      </w:r>
      <w:r>
        <w:rPr>
          <w:sz w:val="22"/>
          <w:szCs w:val="22"/>
        </w:rPr>
        <w:t xml:space="preserve"> cause managers to set selling prices at less than the total product cost, thereby producing operating losses.  </w:t>
      </w:r>
    </w:p>
    <w:p w:rsidR="00C930CB" w:rsidRDefault="00C930CB" w:rsidP="00A71493">
      <w:pPr>
        <w:snapToGrid w:val="0"/>
        <w:rPr>
          <w:sz w:val="22"/>
          <w:szCs w:val="22"/>
        </w:rPr>
      </w:pPr>
    </w:p>
    <w:p w:rsidR="002921E8" w:rsidRDefault="002921E8" w:rsidP="00A71493">
      <w:pPr>
        <w:snapToGrid w:val="0"/>
        <w:rPr>
          <w:sz w:val="22"/>
          <w:szCs w:val="22"/>
        </w:rPr>
      </w:pPr>
    </w:p>
    <w:p w:rsidR="00A71493" w:rsidRPr="00C3639B" w:rsidRDefault="00731A28" w:rsidP="005B5013">
      <w:pPr>
        <w:snapToGrid w:val="0"/>
        <w:ind w:left="720" w:hanging="720"/>
        <w:rPr>
          <w:sz w:val="22"/>
          <w:szCs w:val="22"/>
        </w:rPr>
      </w:pPr>
      <w:r>
        <w:rPr>
          <w:sz w:val="22"/>
          <w:szCs w:val="22"/>
        </w:rPr>
        <w:t>169.</w:t>
      </w:r>
      <w:r>
        <w:rPr>
          <w:sz w:val="22"/>
          <w:szCs w:val="22"/>
        </w:rPr>
        <w:tab/>
      </w:r>
      <w:r w:rsidR="00A71493" w:rsidRPr="00C3639B">
        <w:rPr>
          <w:sz w:val="22"/>
          <w:szCs w:val="22"/>
        </w:rPr>
        <w:t>Ryder Electric appl</w:t>
      </w:r>
      <w:r>
        <w:rPr>
          <w:sz w:val="22"/>
          <w:szCs w:val="22"/>
        </w:rPr>
        <w:t xml:space="preserve">ies overhead based upon machine </w:t>
      </w:r>
      <w:r w:rsidR="00A71493" w:rsidRPr="00C3639B">
        <w:rPr>
          <w:sz w:val="22"/>
          <w:szCs w:val="22"/>
        </w:rPr>
        <w:t>hours. Budgeted factory overhead was $</w:t>
      </w:r>
      <w:r>
        <w:rPr>
          <w:sz w:val="22"/>
          <w:szCs w:val="22"/>
        </w:rPr>
        <w:t xml:space="preserve">266,700 and budgeted machine </w:t>
      </w:r>
      <w:r w:rsidR="00A71493" w:rsidRPr="00C3639B">
        <w:rPr>
          <w:sz w:val="22"/>
          <w:szCs w:val="22"/>
        </w:rPr>
        <w:t>hours were 19,050</w:t>
      </w:r>
      <w:r>
        <w:rPr>
          <w:sz w:val="22"/>
          <w:szCs w:val="22"/>
        </w:rPr>
        <w:t xml:space="preserve"> for 2013. Actual machine </w:t>
      </w:r>
      <w:r w:rsidR="00A71493" w:rsidRPr="00C3639B">
        <w:rPr>
          <w:sz w:val="22"/>
          <w:szCs w:val="22"/>
        </w:rPr>
        <w:t xml:space="preserve">hours </w:t>
      </w:r>
      <w:r>
        <w:rPr>
          <w:sz w:val="22"/>
          <w:szCs w:val="22"/>
        </w:rPr>
        <w:t>totaled</w:t>
      </w:r>
      <w:r w:rsidR="00A71493" w:rsidRPr="00C3639B">
        <w:rPr>
          <w:sz w:val="22"/>
          <w:szCs w:val="22"/>
        </w:rPr>
        <w:t xml:space="preserve"> 18,700. The company treats under or overapplied overhead as </w:t>
      </w:r>
      <w:r w:rsidR="001B5B68">
        <w:rPr>
          <w:sz w:val="22"/>
          <w:szCs w:val="22"/>
        </w:rPr>
        <w:t>im</w:t>
      </w:r>
      <w:r w:rsidR="00A71493" w:rsidRPr="00C3639B">
        <w:rPr>
          <w:sz w:val="22"/>
          <w:szCs w:val="22"/>
        </w:rPr>
        <w:t xml:space="preserve">material in amount. Actual manufacturing overhead was $265,400 for the year. Before disposition of </w:t>
      </w:r>
      <w:r>
        <w:rPr>
          <w:sz w:val="22"/>
          <w:szCs w:val="22"/>
        </w:rPr>
        <w:t>the under</w:t>
      </w:r>
      <w:r w:rsidR="001C575F">
        <w:rPr>
          <w:sz w:val="22"/>
          <w:szCs w:val="22"/>
        </w:rPr>
        <w:t>-</w:t>
      </w:r>
      <w:r>
        <w:rPr>
          <w:sz w:val="22"/>
          <w:szCs w:val="22"/>
        </w:rPr>
        <w:t xml:space="preserve"> or </w:t>
      </w:r>
      <w:r w:rsidR="00A71493" w:rsidRPr="00C3639B">
        <w:rPr>
          <w:sz w:val="22"/>
          <w:szCs w:val="22"/>
        </w:rPr>
        <w:t>overapplied overhead, cost of goods sold was $415,000. Other account balances are:</w:t>
      </w:r>
    </w:p>
    <w:p w:rsidR="00731A28" w:rsidRDefault="00731A28" w:rsidP="00A71493">
      <w:pPr>
        <w:snapToGrid w:val="0"/>
        <w:jc w:val="both"/>
        <w:rPr>
          <w:sz w:val="22"/>
          <w:szCs w:val="22"/>
        </w:rPr>
      </w:pPr>
      <w:r>
        <w:rPr>
          <w:sz w:val="22"/>
          <w:szCs w:val="22"/>
        </w:rPr>
        <w:tab/>
      </w:r>
      <w:r>
        <w:rPr>
          <w:sz w:val="22"/>
          <w:szCs w:val="22"/>
        </w:rPr>
        <w:tab/>
      </w:r>
      <w:r>
        <w:rPr>
          <w:sz w:val="22"/>
          <w:szCs w:val="22"/>
        </w:rPr>
        <w:tab/>
      </w:r>
      <w:r w:rsidR="00A71493" w:rsidRPr="00C3639B">
        <w:rPr>
          <w:sz w:val="22"/>
          <w:szCs w:val="22"/>
        </w:rPr>
        <w:t xml:space="preserve">Raw materials </w:t>
      </w:r>
      <w:r>
        <w:rPr>
          <w:sz w:val="22"/>
          <w:szCs w:val="22"/>
        </w:rPr>
        <w:tab/>
      </w:r>
      <w:r>
        <w:rPr>
          <w:sz w:val="22"/>
          <w:szCs w:val="22"/>
        </w:rPr>
        <w:tab/>
      </w:r>
      <w:r w:rsidR="00A71493" w:rsidRPr="00C3639B">
        <w:rPr>
          <w:sz w:val="22"/>
          <w:szCs w:val="22"/>
        </w:rPr>
        <w:t xml:space="preserve">$40,000 </w:t>
      </w:r>
    </w:p>
    <w:p w:rsidR="00731A28" w:rsidRDefault="00731A28" w:rsidP="00A71493">
      <w:pPr>
        <w:snapToGrid w:val="0"/>
        <w:jc w:val="both"/>
        <w:rPr>
          <w:sz w:val="22"/>
          <w:szCs w:val="22"/>
        </w:rPr>
      </w:pPr>
      <w:r>
        <w:rPr>
          <w:sz w:val="22"/>
          <w:szCs w:val="22"/>
        </w:rPr>
        <w:tab/>
      </w:r>
      <w:r>
        <w:rPr>
          <w:sz w:val="22"/>
          <w:szCs w:val="22"/>
        </w:rPr>
        <w:tab/>
      </w:r>
      <w:r>
        <w:rPr>
          <w:sz w:val="22"/>
          <w:szCs w:val="22"/>
        </w:rPr>
        <w:tab/>
      </w:r>
      <w:r w:rsidR="00A71493" w:rsidRPr="00C3639B">
        <w:rPr>
          <w:sz w:val="22"/>
          <w:szCs w:val="22"/>
        </w:rPr>
        <w:t xml:space="preserve">Work in process </w:t>
      </w:r>
      <w:r>
        <w:rPr>
          <w:sz w:val="22"/>
          <w:szCs w:val="22"/>
        </w:rPr>
        <w:tab/>
      </w:r>
      <w:r w:rsidR="009A77F0">
        <w:rPr>
          <w:sz w:val="22"/>
          <w:szCs w:val="22"/>
        </w:rPr>
        <w:t xml:space="preserve">  </w:t>
      </w:r>
      <w:r w:rsidR="00A71493" w:rsidRPr="00C3639B">
        <w:rPr>
          <w:sz w:val="22"/>
          <w:szCs w:val="22"/>
        </w:rPr>
        <w:t xml:space="preserve">35,000 </w:t>
      </w:r>
    </w:p>
    <w:p w:rsidR="00A71493" w:rsidRPr="00C3639B" w:rsidRDefault="00731A28" w:rsidP="00A71493">
      <w:pPr>
        <w:snapToGrid w:val="0"/>
        <w:jc w:val="both"/>
        <w:rPr>
          <w:sz w:val="22"/>
          <w:szCs w:val="22"/>
        </w:rPr>
      </w:pPr>
      <w:r>
        <w:rPr>
          <w:sz w:val="22"/>
          <w:szCs w:val="22"/>
        </w:rPr>
        <w:tab/>
      </w:r>
      <w:r>
        <w:rPr>
          <w:sz w:val="22"/>
          <w:szCs w:val="22"/>
        </w:rPr>
        <w:tab/>
      </w:r>
      <w:r>
        <w:rPr>
          <w:sz w:val="22"/>
          <w:szCs w:val="22"/>
        </w:rPr>
        <w:tab/>
      </w:r>
      <w:r w:rsidR="00A71493" w:rsidRPr="00C3639B">
        <w:rPr>
          <w:sz w:val="22"/>
          <w:szCs w:val="22"/>
        </w:rPr>
        <w:t xml:space="preserve">Finished goods </w:t>
      </w:r>
      <w:r>
        <w:rPr>
          <w:sz w:val="22"/>
          <w:szCs w:val="22"/>
        </w:rPr>
        <w:tab/>
      </w:r>
      <w:r>
        <w:rPr>
          <w:sz w:val="22"/>
          <w:szCs w:val="22"/>
        </w:rPr>
        <w:tab/>
      </w:r>
      <w:r w:rsidR="009A77F0">
        <w:rPr>
          <w:sz w:val="22"/>
          <w:szCs w:val="22"/>
        </w:rPr>
        <w:t xml:space="preserve">  </w:t>
      </w:r>
      <w:r w:rsidR="00A71493" w:rsidRPr="00C3639B">
        <w:rPr>
          <w:sz w:val="22"/>
          <w:szCs w:val="22"/>
        </w:rPr>
        <w:t>50,000</w:t>
      </w:r>
    </w:p>
    <w:p w:rsidR="00731A28" w:rsidRDefault="00731A28" w:rsidP="00A71493">
      <w:pPr>
        <w:snapToGrid w:val="0"/>
        <w:ind w:left="270" w:hanging="270"/>
        <w:rPr>
          <w:sz w:val="22"/>
          <w:szCs w:val="22"/>
        </w:rPr>
      </w:pPr>
    </w:p>
    <w:p w:rsidR="00A71493" w:rsidRPr="00C3639B" w:rsidRDefault="00D31636" w:rsidP="00D31636">
      <w:pPr>
        <w:tabs>
          <w:tab w:val="left" w:pos="720"/>
        </w:tabs>
        <w:snapToGrid w:val="0"/>
        <w:ind w:left="1440" w:hanging="1440"/>
        <w:rPr>
          <w:sz w:val="22"/>
          <w:szCs w:val="22"/>
        </w:rPr>
      </w:pPr>
      <w:r>
        <w:rPr>
          <w:sz w:val="22"/>
          <w:szCs w:val="22"/>
        </w:rPr>
        <w:tab/>
      </w:r>
      <w:r w:rsidR="00731A28">
        <w:rPr>
          <w:sz w:val="22"/>
          <w:szCs w:val="22"/>
        </w:rPr>
        <w:t>a</w:t>
      </w:r>
      <w:r w:rsidR="00A71493" w:rsidRPr="00C3639B">
        <w:rPr>
          <w:sz w:val="22"/>
          <w:szCs w:val="22"/>
        </w:rPr>
        <w:t xml:space="preserve">. </w:t>
      </w:r>
      <w:r w:rsidR="00731A28">
        <w:rPr>
          <w:sz w:val="22"/>
          <w:szCs w:val="22"/>
        </w:rPr>
        <w:tab/>
      </w:r>
      <w:r>
        <w:rPr>
          <w:sz w:val="22"/>
          <w:szCs w:val="22"/>
        </w:rPr>
        <w:t>Determine the amount of any</w:t>
      </w:r>
      <w:r w:rsidR="00731A28">
        <w:rPr>
          <w:sz w:val="22"/>
          <w:szCs w:val="22"/>
        </w:rPr>
        <w:t xml:space="preserve"> over or </w:t>
      </w:r>
      <w:r w:rsidR="00A71493" w:rsidRPr="00C3639B">
        <w:rPr>
          <w:sz w:val="22"/>
          <w:szCs w:val="22"/>
        </w:rPr>
        <w:t xml:space="preserve">underapplied overhead </w:t>
      </w:r>
      <w:r w:rsidR="00731A28">
        <w:rPr>
          <w:sz w:val="22"/>
          <w:szCs w:val="22"/>
        </w:rPr>
        <w:t>at the end of 2013</w:t>
      </w:r>
      <w:r>
        <w:rPr>
          <w:sz w:val="22"/>
          <w:szCs w:val="22"/>
        </w:rPr>
        <w:t xml:space="preserve"> by posting the respective amounts to the T-account in which these amounts will be </w:t>
      </w:r>
      <w:r w:rsidR="009A77F0">
        <w:rPr>
          <w:sz w:val="22"/>
          <w:szCs w:val="22"/>
        </w:rPr>
        <w:t>accumulated</w:t>
      </w:r>
      <w:r>
        <w:rPr>
          <w:sz w:val="22"/>
          <w:szCs w:val="22"/>
        </w:rPr>
        <w:t xml:space="preserve">. Calculate </w:t>
      </w:r>
      <w:r w:rsidR="001B5B68">
        <w:rPr>
          <w:sz w:val="22"/>
          <w:szCs w:val="22"/>
        </w:rPr>
        <w:t>the account balance and label a</w:t>
      </w:r>
      <w:r>
        <w:rPr>
          <w:sz w:val="22"/>
          <w:szCs w:val="22"/>
        </w:rPr>
        <w:t>s over</w:t>
      </w:r>
      <w:r w:rsidR="0001412C">
        <w:rPr>
          <w:sz w:val="22"/>
          <w:szCs w:val="22"/>
        </w:rPr>
        <w:t>-</w:t>
      </w:r>
      <w:r>
        <w:rPr>
          <w:sz w:val="22"/>
          <w:szCs w:val="22"/>
        </w:rPr>
        <w:t xml:space="preserve"> or underapplied.  </w:t>
      </w:r>
    </w:p>
    <w:p w:rsidR="00731A28" w:rsidRDefault="00731A28" w:rsidP="00731A28">
      <w:pPr>
        <w:tabs>
          <w:tab w:val="left" w:pos="720"/>
        </w:tabs>
        <w:snapToGrid w:val="0"/>
        <w:ind w:left="360" w:hanging="360"/>
        <w:rPr>
          <w:color w:val="CC0000"/>
          <w:sz w:val="22"/>
          <w:szCs w:val="22"/>
        </w:rPr>
      </w:pPr>
      <w:r>
        <w:rPr>
          <w:sz w:val="22"/>
          <w:szCs w:val="22"/>
        </w:rPr>
        <w:tab/>
      </w:r>
      <w:r>
        <w:rPr>
          <w:sz w:val="22"/>
          <w:szCs w:val="22"/>
        </w:rPr>
        <w:tab/>
        <w:t>b</w:t>
      </w:r>
      <w:r w:rsidRPr="00C3639B">
        <w:rPr>
          <w:sz w:val="22"/>
          <w:szCs w:val="22"/>
        </w:rPr>
        <w:t xml:space="preserve">. </w:t>
      </w:r>
      <w:r>
        <w:rPr>
          <w:sz w:val="22"/>
          <w:szCs w:val="22"/>
        </w:rPr>
        <w:tab/>
        <w:t>How much</w:t>
      </w:r>
      <w:r w:rsidRPr="00C3639B">
        <w:rPr>
          <w:sz w:val="22"/>
          <w:szCs w:val="22"/>
        </w:rPr>
        <w:t xml:space="preserve"> cost of goods sold </w:t>
      </w:r>
      <w:r>
        <w:rPr>
          <w:sz w:val="22"/>
          <w:szCs w:val="22"/>
        </w:rPr>
        <w:t>will</w:t>
      </w:r>
      <w:r w:rsidRPr="00C3639B">
        <w:rPr>
          <w:sz w:val="22"/>
          <w:szCs w:val="22"/>
        </w:rPr>
        <w:t xml:space="preserve"> be reported on Ryder’s </w:t>
      </w:r>
      <w:r>
        <w:rPr>
          <w:sz w:val="22"/>
          <w:szCs w:val="22"/>
        </w:rPr>
        <w:t xml:space="preserve">income statement </w:t>
      </w:r>
      <w:r w:rsidRPr="00C3639B">
        <w:rPr>
          <w:sz w:val="22"/>
          <w:szCs w:val="22"/>
        </w:rPr>
        <w:t>for 201</w:t>
      </w:r>
      <w:r>
        <w:rPr>
          <w:sz w:val="22"/>
          <w:szCs w:val="22"/>
        </w:rPr>
        <w:t>3?</w:t>
      </w:r>
      <w:r w:rsidRPr="00C3639B">
        <w:rPr>
          <w:sz w:val="22"/>
          <w:szCs w:val="22"/>
        </w:rPr>
        <w:t xml:space="preserve"> </w:t>
      </w:r>
    </w:p>
    <w:p w:rsidR="00731A28" w:rsidRPr="005B5013" w:rsidRDefault="00731A28" w:rsidP="00D31636">
      <w:pPr>
        <w:tabs>
          <w:tab w:val="left" w:pos="720"/>
        </w:tabs>
        <w:snapToGrid w:val="0"/>
        <w:ind w:left="1440" w:hanging="1440"/>
        <w:rPr>
          <w:sz w:val="22"/>
          <w:szCs w:val="22"/>
        </w:rPr>
      </w:pPr>
      <w:r>
        <w:rPr>
          <w:color w:val="CC0000"/>
          <w:sz w:val="22"/>
          <w:szCs w:val="22"/>
        </w:rPr>
        <w:tab/>
      </w:r>
      <w:r w:rsidRPr="005B5013">
        <w:rPr>
          <w:sz w:val="22"/>
          <w:szCs w:val="22"/>
        </w:rPr>
        <w:t>c.</w:t>
      </w:r>
      <w:r w:rsidRPr="005B5013">
        <w:rPr>
          <w:sz w:val="22"/>
          <w:szCs w:val="22"/>
        </w:rPr>
        <w:tab/>
        <w:t xml:space="preserve">Explain the nature of </w:t>
      </w:r>
      <w:r w:rsidR="00261009" w:rsidRPr="005B5013">
        <w:rPr>
          <w:sz w:val="22"/>
          <w:szCs w:val="22"/>
        </w:rPr>
        <w:t xml:space="preserve">underapplied overhead and overapplied overhead as it relates to </w:t>
      </w:r>
      <w:r w:rsidR="002921E8">
        <w:rPr>
          <w:sz w:val="22"/>
          <w:szCs w:val="22"/>
        </w:rPr>
        <w:t xml:space="preserve">both </w:t>
      </w:r>
      <w:r w:rsidR="00261009" w:rsidRPr="005B5013">
        <w:rPr>
          <w:sz w:val="22"/>
          <w:szCs w:val="22"/>
        </w:rPr>
        <w:t xml:space="preserve">actual and estimated overhead. </w:t>
      </w:r>
    </w:p>
    <w:p w:rsidR="00731A28" w:rsidRPr="005B5013" w:rsidRDefault="00731A28" w:rsidP="00A71493">
      <w:pPr>
        <w:snapToGrid w:val="0"/>
        <w:ind w:left="360" w:hanging="360"/>
        <w:rPr>
          <w:sz w:val="22"/>
          <w:szCs w:val="22"/>
        </w:rPr>
      </w:pPr>
    </w:p>
    <w:p w:rsidR="00D31636" w:rsidRPr="005B5013" w:rsidRDefault="00D31636" w:rsidP="00D31636">
      <w:pPr>
        <w:snapToGrid w:val="0"/>
        <w:ind w:left="360" w:hanging="360"/>
        <w:rPr>
          <w:b/>
          <w:sz w:val="22"/>
          <w:szCs w:val="22"/>
        </w:rPr>
      </w:pPr>
      <w:r w:rsidRPr="005B5013">
        <w:rPr>
          <w:b/>
          <w:sz w:val="22"/>
          <w:szCs w:val="22"/>
        </w:rPr>
        <w:t>Answer</w:t>
      </w:r>
    </w:p>
    <w:p w:rsidR="00A71493" w:rsidRPr="005B5013" w:rsidRDefault="00D31636" w:rsidP="00D31636">
      <w:pPr>
        <w:snapToGrid w:val="0"/>
        <w:ind w:left="360" w:hanging="360"/>
        <w:rPr>
          <w:b/>
          <w:sz w:val="22"/>
          <w:szCs w:val="22"/>
        </w:rPr>
      </w:pPr>
      <w:r w:rsidRPr="005B5013">
        <w:rPr>
          <w:sz w:val="22"/>
          <w:szCs w:val="22"/>
        </w:rPr>
        <w:tab/>
      </w:r>
      <w:r w:rsidRPr="005B5013">
        <w:rPr>
          <w:sz w:val="22"/>
          <w:szCs w:val="22"/>
        </w:rPr>
        <w:tab/>
        <w:t>a.</w:t>
      </w:r>
      <w:r w:rsidRPr="005B5013">
        <w:rPr>
          <w:b/>
          <w:sz w:val="22"/>
          <w:szCs w:val="22"/>
        </w:rPr>
        <w:tab/>
      </w:r>
      <w:r w:rsidRPr="005B5013">
        <w:rPr>
          <w:sz w:val="22"/>
          <w:szCs w:val="22"/>
        </w:rPr>
        <w:t>Overhead rate =</w:t>
      </w:r>
      <w:r w:rsidR="00A71493" w:rsidRPr="005B5013">
        <w:rPr>
          <w:sz w:val="22"/>
          <w:szCs w:val="22"/>
        </w:rPr>
        <w:t xml:space="preserve"> $266,700 </w:t>
      </w:r>
      <w:r w:rsidRPr="005B5013">
        <w:rPr>
          <w:sz w:val="22"/>
          <w:szCs w:val="22"/>
        </w:rPr>
        <w:t>÷</w:t>
      </w:r>
      <w:r w:rsidR="00A71493" w:rsidRPr="005B5013">
        <w:rPr>
          <w:sz w:val="22"/>
          <w:szCs w:val="22"/>
        </w:rPr>
        <w:t xml:space="preserve"> 19,050 = $14.00 per machine hour</w:t>
      </w:r>
    </w:p>
    <w:p w:rsidR="00A71493" w:rsidRPr="005B5013" w:rsidRDefault="00D31636" w:rsidP="00A71493">
      <w:pPr>
        <w:snapToGrid w:val="0"/>
        <w:ind w:left="360" w:hanging="360"/>
        <w:rPr>
          <w:sz w:val="22"/>
          <w:szCs w:val="22"/>
        </w:rPr>
      </w:pPr>
      <w:r w:rsidRPr="005B5013">
        <w:rPr>
          <w:sz w:val="22"/>
          <w:szCs w:val="22"/>
        </w:rPr>
        <w:tab/>
      </w:r>
      <w:r w:rsidRPr="005B5013">
        <w:rPr>
          <w:sz w:val="22"/>
          <w:szCs w:val="22"/>
        </w:rPr>
        <w:tab/>
      </w:r>
      <w:r w:rsidRPr="005B5013">
        <w:rPr>
          <w:sz w:val="22"/>
          <w:szCs w:val="22"/>
        </w:rPr>
        <w:tab/>
      </w:r>
      <w:r w:rsidR="00A71493" w:rsidRPr="005B5013">
        <w:rPr>
          <w:sz w:val="22"/>
          <w:szCs w:val="22"/>
        </w:rPr>
        <w:t>Overhead applied = $14.00</w:t>
      </w:r>
      <w:r w:rsidRPr="005B5013">
        <w:rPr>
          <w:sz w:val="22"/>
          <w:szCs w:val="22"/>
        </w:rPr>
        <w:t xml:space="preserve"> × </w:t>
      </w:r>
      <w:r w:rsidR="00A71493" w:rsidRPr="005B5013">
        <w:rPr>
          <w:sz w:val="22"/>
          <w:szCs w:val="22"/>
        </w:rPr>
        <w:t xml:space="preserve">18,700 </w:t>
      </w:r>
      <w:r w:rsidRPr="005B5013">
        <w:rPr>
          <w:sz w:val="22"/>
          <w:szCs w:val="22"/>
        </w:rPr>
        <w:t xml:space="preserve">machine hours </w:t>
      </w:r>
      <w:r w:rsidR="00A71493" w:rsidRPr="005B5013">
        <w:rPr>
          <w:sz w:val="22"/>
          <w:szCs w:val="22"/>
        </w:rPr>
        <w:t>= $261,800</w:t>
      </w:r>
    </w:p>
    <w:p w:rsidR="00D31636" w:rsidRPr="00EA63AD" w:rsidRDefault="00D31636" w:rsidP="00A71493">
      <w:pPr>
        <w:snapToGrid w:val="0"/>
        <w:ind w:left="360" w:hanging="360"/>
        <w:rPr>
          <w:sz w:val="22"/>
          <w:szCs w:val="22"/>
        </w:rPr>
      </w:pPr>
    </w:p>
    <w:tbl>
      <w:tblPr>
        <w:tblW w:w="5350" w:type="dxa"/>
        <w:jc w:val="center"/>
        <w:tblCellMar>
          <w:left w:w="0" w:type="dxa"/>
          <w:right w:w="0" w:type="dxa"/>
        </w:tblCellMar>
        <w:tblLook w:val="04A0" w:firstRow="1" w:lastRow="0" w:firstColumn="1" w:lastColumn="0" w:noHBand="0" w:noVBand="1"/>
      </w:tblPr>
      <w:tblGrid>
        <w:gridCol w:w="50"/>
        <w:gridCol w:w="2625"/>
        <w:gridCol w:w="2675"/>
      </w:tblGrid>
      <w:tr w:rsidR="002921E8" w:rsidRPr="002921E8" w:rsidTr="005B5013">
        <w:trPr>
          <w:trHeight w:val="285"/>
          <w:jc w:val="center"/>
        </w:trPr>
        <w:tc>
          <w:tcPr>
            <w:tcW w:w="50"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BE1FF7">
            <w:pPr>
              <w:rPr>
                <w:sz w:val="22"/>
                <w:szCs w:val="22"/>
              </w:rPr>
            </w:pPr>
          </w:p>
        </w:tc>
        <w:tc>
          <w:tcPr>
            <w:tcW w:w="5300" w:type="dxa"/>
            <w:gridSpan w:val="2"/>
            <w:tcBorders>
              <w:top w:val="nil"/>
              <w:left w:val="nil"/>
              <w:bottom w:val="single" w:sz="4" w:space="0" w:color="auto"/>
              <w:right w:val="nil"/>
            </w:tcBorders>
            <w:noWrap/>
            <w:tcMar>
              <w:top w:w="15" w:type="dxa"/>
              <w:left w:w="15" w:type="dxa"/>
              <w:bottom w:w="0" w:type="dxa"/>
              <w:right w:w="15" w:type="dxa"/>
            </w:tcMar>
            <w:vAlign w:val="bottom"/>
            <w:hideMark/>
          </w:tcPr>
          <w:p w:rsidR="00A71493" w:rsidRPr="005B5013" w:rsidRDefault="00D31636" w:rsidP="00D31636">
            <w:pPr>
              <w:jc w:val="center"/>
              <w:rPr>
                <w:sz w:val="22"/>
                <w:szCs w:val="22"/>
              </w:rPr>
            </w:pPr>
            <w:r w:rsidRPr="005B5013">
              <w:rPr>
                <w:sz w:val="22"/>
                <w:szCs w:val="22"/>
              </w:rPr>
              <w:t>Manufacturing Overhead</w:t>
            </w:r>
          </w:p>
        </w:tc>
      </w:tr>
      <w:tr w:rsidR="002921E8" w:rsidRPr="002921E8" w:rsidTr="005B5013">
        <w:trPr>
          <w:trHeight w:val="285"/>
          <w:jc w:val="center"/>
        </w:trPr>
        <w:tc>
          <w:tcPr>
            <w:tcW w:w="50"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BE1FF7">
            <w:pPr>
              <w:rPr>
                <w:sz w:val="22"/>
                <w:szCs w:val="22"/>
              </w:rPr>
            </w:pPr>
          </w:p>
        </w:tc>
        <w:tc>
          <w:tcPr>
            <w:tcW w:w="2625" w:type="dxa"/>
            <w:tcBorders>
              <w:top w:val="nil"/>
              <w:left w:val="nil"/>
              <w:bottom w:val="nil"/>
              <w:right w:val="single" w:sz="4" w:space="0" w:color="auto"/>
            </w:tcBorders>
            <w:noWrap/>
            <w:tcMar>
              <w:top w:w="15" w:type="dxa"/>
              <w:left w:w="15" w:type="dxa"/>
              <w:bottom w:w="0" w:type="dxa"/>
              <w:right w:w="15" w:type="dxa"/>
            </w:tcMar>
            <w:vAlign w:val="bottom"/>
            <w:hideMark/>
          </w:tcPr>
          <w:p w:rsidR="00A71493" w:rsidRPr="005B5013" w:rsidRDefault="00A71493" w:rsidP="00BE1FF7">
            <w:pPr>
              <w:jc w:val="right"/>
              <w:rPr>
                <w:sz w:val="22"/>
                <w:szCs w:val="22"/>
              </w:rPr>
            </w:pPr>
            <w:r w:rsidRPr="005B5013">
              <w:rPr>
                <w:sz w:val="22"/>
                <w:szCs w:val="22"/>
              </w:rPr>
              <w:t>265,400</w:t>
            </w:r>
          </w:p>
        </w:tc>
        <w:tc>
          <w:tcPr>
            <w:tcW w:w="2675"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BE1FF7">
            <w:pPr>
              <w:jc w:val="right"/>
              <w:rPr>
                <w:sz w:val="22"/>
                <w:szCs w:val="22"/>
              </w:rPr>
            </w:pPr>
          </w:p>
        </w:tc>
      </w:tr>
      <w:tr w:rsidR="002921E8" w:rsidRPr="002921E8" w:rsidTr="005B5013">
        <w:trPr>
          <w:trHeight w:val="285"/>
          <w:jc w:val="center"/>
        </w:trPr>
        <w:tc>
          <w:tcPr>
            <w:tcW w:w="50"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BE1FF7">
            <w:pPr>
              <w:rPr>
                <w:sz w:val="22"/>
                <w:szCs w:val="22"/>
              </w:rPr>
            </w:pPr>
          </w:p>
        </w:tc>
        <w:tc>
          <w:tcPr>
            <w:tcW w:w="2625" w:type="dxa"/>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A71493" w:rsidRPr="005B5013" w:rsidRDefault="00A71493" w:rsidP="00BE1FF7">
            <w:pPr>
              <w:rPr>
                <w:sz w:val="22"/>
                <w:szCs w:val="22"/>
              </w:rPr>
            </w:pPr>
          </w:p>
        </w:tc>
        <w:tc>
          <w:tcPr>
            <w:tcW w:w="2675" w:type="dxa"/>
            <w:tcBorders>
              <w:top w:val="nil"/>
              <w:left w:val="nil"/>
              <w:bottom w:val="single" w:sz="4" w:space="0" w:color="auto"/>
              <w:right w:val="nil"/>
            </w:tcBorders>
            <w:noWrap/>
            <w:tcMar>
              <w:top w:w="15" w:type="dxa"/>
              <w:left w:w="15" w:type="dxa"/>
              <w:bottom w:w="0" w:type="dxa"/>
              <w:right w:w="15" w:type="dxa"/>
            </w:tcMar>
            <w:vAlign w:val="bottom"/>
            <w:hideMark/>
          </w:tcPr>
          <w:p w:rsidR="00A71493" w:rsidRPr="005B5013" w:rsidRDefault="002921E8" w:rsidP="00BE1FF7">
            <w:pPr>
              <w:rPr>
                <w:sz w:val="22"/>
                <w:szCs w:val="22"/>
              </w:rPr>
            </w:pPr>
            <w:r>
              <w:rPr>
                <w:sz w:val="22"/>
                <w:szCs w:val="22"/>
              </w:rPr>
              <w:t xml:space="preserve">  </w:t>
            </w:r>
            <w:r w:rsidR="00D31636" w:rsidRPr="005B5013">
              <w:rPr>
                <w:sz w:val="22"/>
                <w:szCs w:val="22"/>
              </w:rPr>
              <w:t>261,800</w:t>
            </w:r>
          </w:p>
        </w:tc>
      </w:tr>
      <w:tr w:rsidR="002921E8" w:rsidRPr="002921E8" w:rsidTr="005B5013">
        <w:trPr>
          <w:trHeight w:val="285"/>
          <w:jc w:val="center"/>
        </w:trPr>
        <w:tc>
          <w:tcPr>
            <w:tcW w:w="50"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EA63AD">
            <w:pPr>
              <w:rPr>
                <w:sz w:val="22"/>
                <w:szCs w:val="22"/>
              </w:rPr>
            </w:pPr>
          </w:p>
        </w:tc>
        <w:tc>
          <w:tcPr>
            <w:tcW w:w="2625" w:type="dxa"/>
            <w:tcBorders>
              <w:top w:val="nil"/>
              <w:left w:val="nil"/>
              <w:bottom w:val="nil"/>
              <w:right w:val="single" w:sz="4" w:space="0" w:color="auto"/>
            </w:tcBorders>
            <w:noWrap/>
            <w:tcMar>
              <w:top w:w="15" w:type="dxa"/>
              <w:left w:w="15" w:type="dxa"/>
              <w:bottom w:w="0" w:type="dxa"/>
              <w:right w:w="15" w:type="dxa"/>
            </w:tcMar>
            <w:vAlign w:val="bottom"/>
            <w:hideMark/>
          </w:tcPr>
          <w:p w:rsidR="00A71493" w:rsidRPr="005B5013" w:rsidRDefault="002921E8" w:rsidP="00BE1FF7">
            <w:pPr>
              <w:jc w:val="right"/>
              <w:rPr>
                <w:sz w:val="22"/>
                <w:szCs w:val="22"/>
              </w:rPr>
            </w:pPr>
            <w:r w:rsidRPr="001C294A">
              <w:rPr>
                <w:sz w:val="22"/>
                <w:szCs w:val="22"/>
              </w:rPr>
              <w:t xml:space="preserve">Underapplied </w:t>
            </w:r>
            <w:r>
              <w:rPr>
                <w:sz w:val="22"/>
                <w:szCs w:val="22"/>
              </w:rPr>
              <w:t xml:space="preserve">  </w:t>
            </w:r>
            <w:r w:rsidR="00A71493" w:rsidRPr="005B5013">
              <w:rPr>
                <w:sz w:val="22"/>
                <w:szCs w:val="22"/>
              </w:rPr>
              <w:t>3,600</w:t>
            </w:r>
          </w:p>
        </w:tc>
        <w:tc>
          <w:tcPr>
            <w:tcW w:w="2675" w:type="dxa"/>
            <w:tcBorders>
              <w:top w:val="nil"/>
              <w:left w:val="nil"/>
              <w:bottom w:val="nil"/>
              <w:right w:val="nil"/>
            </w:tcBorders>
            <w:noWrap/>
            <w:tcMar>
              <w:top w:w="15" w:type="dxa"/>
              <w:left w:w="15" w:type="dxa"/>
              <w:bottom w:w="0" w:type="dxa"/>
              <w:right w:w="15" w:type="dxa"/>
            </w:tcMar>
            <w:vAlign w:val="bottom"/>
            <w:hideMark/>
          </w:tcPr>
          <w:p w:rsidR="00A71493" w:rsidRPr="005B5013" w:rsidRDefault="00A71493" w:rsidP="00BE1FF7">
            <w:pPr>
              <w:rPr>
                <w:sz w:val="22"/>
                <w:szCs w:val="22"/>
              </w:rPr>
            </w:pPr>
          </w:p>
        </w:tc>
      </w:tr>
    </w:tbl>
    <w:p w:rsidR="00A71493" w:rsidRPr="002921E8" w:rsidRDefault="00A71493" w:rsidP="00A71493">
      <w:pPr>
        <w:snapToGrid w:val="0"/>
        <w:ind w:left="360" w:hanging="360"/>
        <w:rPr>
          <w:sz w:val="22"/>
          <w:szCs w:val="22"/>
        </w:rPr>
      </w:pPr>
    </w:p>
    <w:p w:rsidR="003E4B73" w:rsidRDefault="001B5B68" w:rsidP="005B5013">
      <w:pPr>
        <w:pStyle w:val="ListParagraph"/>
        <w:numPr>
          <w:ilvl w:val="0"/>
          <w:numId w:val="87"/>
        </w:numPr>
        <w:tabs>
          <w:tab w:val="left" w:pos="720"/>
          <w:tab w:val="left" w:pos="1440"/>
        </w:tabs>
        <w:snapToGrid w:val="0"/>
      </w:pPr>
      <w:r w:rsidRPr="005B5013">
        <w:rPr>
          <w:rFonts w:ascii="Times New Roman" w:hAnsi="Times New Roman"/>
        </w:rPr>
        <w:tab/>
      </w:r>
      <w:r w:rsidR="00A71493" w:rsidRPr="005B5013">
        <w:rPr>
          <w:rFonts w:ascii="Times New Roman" w:hAnsi="Times New Roman"/>
        </w:rPr>
        <w:t>Adjusted CGS balance:</w:t>
      </w:r>
      <w:r w:rsidRPr="005B5013">
        <w:rPr>
          <w:rFonts w:ascii="Times New Roman" w:hAnsi="Times New Roman"/>
        </w:rPr>
        <w:t xml:space="preserve"> = </w:t>
      </w:r>
      <w:r w:rsidR="00A71493" w:rsidRPr="005B5013">
        <w:rPr>
          <w:rFonts w:ascii="Times New Roman" w:hAnsi="Times New Roman"/>
        </w:rPr>
        <w:t>$415,000 + $</w:t>
      </w:r>
      <w:r w:rsidRPr="005B5013">
        <w:rPr>
          <w:rFonts w:ascii="Times New Roman" w:hAnsi="Times New Roman"/>
        </w:rPr>
        <w:t>3,600</w:t>
      </w:r>
      <w:r w:rsidR="00A71493" w:rsidRPr="005B5013">
        <w:rPr>
          <w:rFonts w:ascii="Times New Roman" w:hAnsi="Times New Roman"/>
        </w:rPr>
        <w:t xml:space="preserve"> = $</w:t>
      </w:r>
      <w:r w:rsidRPr="005B5013">
        <w:rPr>
          <w:rFonts w:ascii="Times New Roman" w:hAnsi="Times New Roman"/>
        </w:rPr>
        <w:t>418,600</w:t>
      </w:r>
    </w:p>
    <w:p w:rsidR="009A77F0" w:rsidRPr="00E3530A" w:rsidRDefault="00A71493" w:rsidP="005B5013">
      <w:pPr>
        <w:pStyle w:val="ListParagraph"/>
        <w:numPr>
          <w:ilvl w:val="0"/>
          <w:numId w:val="87"/>
        </w:numPr>
        <w:tabs>
          <w:tab w:val="left" w:pos="720"/>
          <w:tab w:val="left" w:pos="1440"/>
        </w:tabs>
        <w:snapToGrid w:val="0"/>
        <w:spacing w:after="0" w:line="240" w:lineRule="auto"/>
        <w:ind w:left="1440" w:hanging="634"/>
      </w:pPr>
      <w:r w:rsidRPr="005B5013">
        <w:rPr>
          <w:rFonts w:ascii="Times New Roman" w:hAnsi="Times New Roman"/>
        </w:rPr>
        <w:t xml:space="preserve">Underapplied </w:t>
      </w:r>
      <w:r w:rsidR="009A77F0" w:rsidRPr="005B5013">
        <w:rPr>
          <w:rFonts w:ascii="Times New Roman" w:hAnsi="Times New Roman"/>
        </w:rPr>
        <w:t xml:space="preserve">overhead </w:t>
      </w:r>
      <w:r w:rsidRPr="005B5013">
        <w:rPr>
          <w:rFonts w:ascii="Times New Roman" w:hAnsi="Times New Roman"/>
        </w:rPr>
        <w:t xml:space="preserve">means that </w:t>
      </w:r>
      <w:r w:rsidR="005D28D9" w:rsidRPr="005B5013">
        <w:rPr>
          <w:rFonts w:ascii="Times New Roman" w:hAnsi="Times New Roman"/>
        </w:rPr>
        <w:t>more</w:t>
      </w:r>
      <w:r w:rsidRPr="00EA63AD">
        <w:t xml:space="preserve"> </w:t>
      </w:r>
      <w:r w:rsidR="005D28D9" w:rsidRPr="005B5013">
        <w:rPr>
          <w:rFonts w:ascii="Times New Roman" w:hAnsi="Times New Roman"/>
        </w:rPr>
        <w:t>manufacturing overhead</w:t>
      </w:r>
      <w:r w:rsidRPr="005B5013">
        <w:rPr>
          <w:rFonts w:ascii="Times New Roman" w:hAnsi="Times New Roman"/>
        </w:rPr>
        <w:t xml:space="preserve"> </w:t>
      </w:r>
      <w:r w:rsidR="005D28D9" w:rsidRPr="005B5013">
        <w:rPr>
          <w:rFonts w:ascii="Times New Roman" w:hAnsi="Times New Roman"/>
        </w:rPr>
        <w:t>costs were incurred than the amount of overhead that was alloc</w:t>
      </w:r>
      <w:r w:rsidR="00A37E95" w:rsidRPr="005B5013">
        <w:rPr>
          <w:rFonts w:ascii="Times New Roman" w:hAnsi="Times New Roman"/>
        </w:rPr>
        <w:t>ated</w:t>
      </w:r>
      <w:r w:rsidRPr="005B5013">
        <w:rPr>
          <w:rFonts w:ascii="Times New Roman" w:hAnsi="Times New Roman"/>
        </w:rPr>
        <w:t xml:space="preserve"> to </w:t>
      </w:r>
      <w:r w:rsidR="005D28D9" w:rsidRPr="005B5013">
        <w:rPr>
          <w:rFonts w:ascii="Times New Roman" w:hAnsi="Times New Roman"/>
        </w:rPr>
        <w:t xml:space="preserve">production </w:t>
      </w:r>
      <w:r w:rsidRPr="005B5013">
        <w:rPr>
          <w:rFonts w:ascii="Times New Roman" w:hAnsi="Times New Roman"/>
        </w:rPr>
        <w:t>during the period</w:t>
      </w:r>
      <w:r w:rsidR="005D28D9" w:rsidRPr="005B5013">
        <w:rPr>
          <w:rFonts w:ascii="Times New Roman" w:hAnsi="Times New Roman"/>
        </w:rPr>
        <w:t xml:space="preserve">. Overapplied </w:t>
      </w:r>
      <w:r w:rsidR="009A77F0" w:rsidRPr="005B5013">
        <w:rPr>
          <w:rFonts w:ascii="Times New Roman" w:hAnsi="Times New Roman"/>
        </w:rPr>
        <w:t xml:space="preserve">overhead </w:t>
      </w:r>
      <w:r w:rsidR="005D28D9" w:rsidRPr="005B5013">
        <w:rPr>
          <w:rFonts w:ascii="Times New Roman" w:hAnsi="Times New Roman"/>
        </w:rPr>
        <w:t>means that less man</w:t>
      </w:r>
      <w:r w:rsidR="00A37E95" w:rsidRPr="005B5013">
        <w:rPr>
          <w:rFonts w:ascii="Times New Roman" w:hAnsi="Times New Roman"/>
        </w:rPr>
        <w:t>u</w:t>
      </w:r>
      <w:r w:rsidR="005D28D9" w:rsidRPr="005B5013">
        <w:rPr>
          <w:rFonts w:ascii="Times New Roman" w:hAnsi="Times New Roman"/>
        </w:rPr>
        <w:t>f</w:t>
      </w:r>
      <w:r w:rsidR="00A37E95" w:rsidRPr="005B5013">
        <w:rPr>
          <w:rFonts w:ascii="Times New Roman" w:hAnsi="Times New Roman"/>
        </w:rPr>
        <w:t>a</w:t>
      </w:r>
      <w:r w:rsidR="005D28D9" w:rsidRPr="005B5013">
        <w:rPr>
          <w:rFonts w:ascii="Times New Roman" w:hAnsi="Times New Roman"/>
        </w:rPr>
        <w:t>cturing overhead costs were incurred tha</w:t>
      </w:r>
      <w:r w:rsidR="005F12DC">
        <w:rPr>
          <w:rFonts w:ascii="Times New Roman" w:hAnsi="Times New Roman"/>
        </w:rPr>
        <w:t>n</w:t>
      </w:r>
      <w:r w:rsidR="005D28D9" w:rsidRPr="005B5013">
        <w:rPr>
          <w:rFonts w:ascii="Times New Roman" w:hAnsi="Times New Roman"/>
        </w:rPr>
        <w:t xml:space="preserve"> the amount of overhead that was allocated to production during the year. </w:t>
      </w:r>
      <w:r w:rsidR="00A37E95" w:rsidRPr="005B5013">
        <w:rPr>
          <w:rFonts w:ascii="Times New Roman" w:hAnsi="Times New Roman"/>
        </w:rPr>
        <w:t xml:space="preserve">Estimated overhead is a budgeted amount and is not recorded in the accounting records. </w:t>
      </w:r>
      <w:r w:rsidR="005F12DC">
        <w:rPr>
          <w:rFonts w:ascii="Times New Roman" w:hAnsi="Times New Roman"/>
        </w:rPr>
        <w:t xml:space="preserve">It is a budgeted amount used to determine the overhead rate. </w:t>
      </w:r>
      <w:r w:rsidR="003E4B73">
        <w:rPr>
          <w:rFonts w:ascii="Times New Roman" w:hAnsi="Times New Roman"/>
        </w:rPr>
        <w:t>Actual overhead is the cost incurred for overhead cost</w:t>
      </w:r>
      <w:r w:rsidR="005F12DC">
        <w:rPr>
          <w:rFonts w:ascii="Times New Roman" w:hAnsi="Times New Roman"/>
        </w:rPr>
        <w:t>s</w:t>
      </w:r>
      <w:r w:rsidR="003E4B73">
        <w:rPr>
          <w:rFonts w:ascii="Times New Roman" w:hAnsi="Times New Roman"/>
        </w:rPr>
        <w:t xml:space="preserve"> related to production. </w:t>
      </w:r>
    </w:p>
    <w:p w:rsidR="009A77F0" w:rsidRPr="005B5013" w:rsidRDefault="009A77F0" w:rsidP="005B5013">
      <w:pPr>
        <w:pStyle w:val="ListParagraph"/>
        <w:rPr>
          <w:caps/>
          <w:u w:val="single"/>
        </w:rPr>
      </w:pPr>
    </w:p>
    <w:p w:rsidR="00D6313C" w:rsidRPr="00E3530A" w:rsidRDefault="00D6313C" w:rsidP="005B5013">
      <w:pPr>
        <w:pStyle w:val="ListParagraph"/>
        <w:tabs>
          <w:tab w:val="left" w:pos="720"/>
          <w:tab w:val="left" w:pos="1440"/>
        </w:tabs>
        <w:snapToGrid w:val="0"/>
        <w:spacing w:after="0" w:line="240" w:lineRule="auto"/>
        <w:ind w:left="0"/>
        <w:rPr>
          <w:caps/>
          <w:u w:val="single"/>
        </w:rPr>
      </w:pPr>
      <w:r w:rsidRPr="005B5013">
        <w:rPr>
          <w:rFonts w:ascii="Times New Roman" w:hAnsi="Times New Roman"/>
          <w:b/>
          <w:caps/>
          <w:u w:val="single"/>
        </w:rPr>
        <w:lastRenderedPageBreak/>
        <w:t>short-answer essays</w:t>
      </w:r>
    </w:p>
    <w:p w:rsidR="00D6313C" w:rsidRPr="00933659" w:rsidRDefault="00D6313C" w:rsidP="006022AE">
      <w:pPr>
        <w:rPr>
          <w:sz w:val="22"/>
          <w:szCs w:val="22"/>
        </w:rPr>
      </w:pPr>
    </w:p>
    <w:p w:rsidR="00D6313C" w:rsidRPr="00933659" w:rsidRDefault="00843BC1" w:rsidP="006022AE">
      <w:pPr>
        <w:ind w:left="720" w:hanging="720"/>
        <w:rPr>
          <w:sz w:val="22"/>
          <w:szCs w:val="22"/>
        </w:rPr>
      </w:pPr>
      <w:r>
        <w:rPr>
          <w:sz w:val="22"/>
          <w:szCs w:val="22"/>
        </w:rPr>
        <w:t>170</w:t>
      </w:r>
      <w:r w:rsidR="00D6313C" w:rsidRPr="00933659">
        <w:rPr>
          <w:sz w:val="22"/>
          <w:szCs w:val="22"/>
        </w:rPr>
        <w:t>.</w:t>
      </w:r>
      <w:r w:rsidR="00D6313C" w:rsidRPr="00933659">
        <w:rPr>
          <w:sz w:val="22"/>
          <w:szCs w:val="22"/>
        </w:rPr>
        <w:tab/>
        <w:t>Manufacturing costs are added to the Work in Process Inventory account as goods are manufactured.</w:t>
      </w:r>
      <w:r w:rsidR="00C24102">
        <w:rPr>
          <w:sz w:val="22"/>
          <w:szCs w:val="22"/>
        </w:rPr>
        <w:t xml:space="preserve"> </w:t>
      </w:r>
      <w:r w:rsidR="00D6313C" w:rsidRPr="00933659">
        <w:rPr>
          <w:sz w:val="22"/>
          <w:szCs w:val="22"/>
        </w:rPr>
        <w:t>List and briefly describe the three categories of manufacturing costs.</w:t>
      </w:r>
    </w:p>
    <w:p w:rsidR="00D6313C" w:rsidRPr="00933659" w:rsidRDefault="00D6313C" w:rsidP="006022AE">
      <w:pPr>
        <w:pStyle w:val="Heading3"/>
        <w:ind w:left="0" w:firstLine="0"/>
        <w:rPr>
          <w:sz w:val="22"/>
          <w:szCs w:val="22"/>
        </w:rPr>
      </w:pPr>
    </w:p>
    <w:p w:rsidR="00344A44" w:rsidRDefault="00D6313C" w:rsidP="006022AE">
      <w:pPr>
        <w:pStyle w:val="Heading3"/>
        <w:ind w:left="0" w:firstLine="0"/>
        <w:rPr>
          <w:sz w:val="22"/>
          <w:szCs w:val="22"/>
        </w:rPr>
      </w:pPr>
      <w:r w:rsidRPr="00933659">
        <w:rPr>
          <w:sz w:val="22"/>
          <w:szCs w:val="22"/>
        </w:rPr>
        <w:t>Answer</w:t>
      </w:r>
    </w:p>
    <w:p w:rsidR="00D6313C" w:rsidRPr="00933659" w:rsidRDefault="00D6313C" w:rsidP="00C33453">
      <w:pPr>
        <w:pStyle w:val="Heading3"/>
        <w:ind w:firstLine="0"/>
        <w:rPr>
          <w:b w:val="0"/>
          <w:sz w:val="22"/>
          <w:szCs w:val="22"/>
        </w:rPr>
      </w:pPr>
      <w:r w:rsidRPr="00933659">
        <w:rPr>
          <w:b w:val="0"/>
          <w:sz w:val="22"/>
          <w:szCs w:val="22"/>
        </w:rPr>
        <w:t>The three categories of manufacturing costs are</w:t>
      </w:r>
      <w:r w:rsidR="000207B0">
        <w:rPr>
          <w:b w:val="0"/>
          <w:sz w:val="22"/>
          <w:szCs w:val="22"/>
        </w:rPr>
        <w:t xml:space="preserve"> as follows</w:t>
      </w:r>
      <w:r w:rsidRPr="00933659">
        <w:rPr>
          <w:b w:val="0"/>
          <w:sz w:val="22"/>
          <w:szCs w:val="22"/>
        </w:rPr>
        <w:t>:</w:t>
      </w:r>
    </w:p>
    <w:p w:rsidR="00F25847" w:rsidRPr="00933659" w:rsidRDefault="00D6313C" w:rsidP="00C33453">
      <w:pPr>
        <w:pStyle w:val="BodyTextIndent3"/>
        <w:numPr>
          <w:ilvl w:val="0"/>
          <w:numId w:val="90"/>
        </w:numPr>
        <w:ind w:left="1080"/>
        <w:rPr>
          <w:sz w:val="22"/>
          <w:szCs w:val="22"/>
        </w:rPr>
      </w:pPr>
      <w:r w:rsidRPr="00933659">
        <w:rPr>
          <w:sz w:val="22"/>
          <w:szCs w:val="22"/>
        </w:rPr>
        <w:t>Direct materials</w:t>
      </w:r>
      <w:r w:rsidR="00A0036B">
        <w:rPr>
          <w:sz w:val="22"/>
          <w:szCs w:val="22"/>
        </w:rPr>
        <w:t>:</w:t>
      </w:r>
      <w:r w:rsidRPr="00933659">
        <w:rPr>
          <w:sz w:val="22"/>
          <w:szCs w:val="22"/>
        </w:rPr>
        <w:t xml:space="preserve"> those materials and parts that are d</w:t>
      </w:r>
      <w:r w:rsidR="00F25847" w:rsidRPr="00933659">
        <w:rPr>
          <w:sz w:val="22"/>
          <w:szCs w:val="22"/>
        </w:rPr>
        <w:t>irectly traced to the items produced</w:t>
      </w:r>
    </w:p>
    <w:p w:rsidR="00F25847" w:rsidRPr="00933659" w:rsidRDefault="00D6313C" w:rsidP="00C33453">
      <w:pPr>
        <w:pStyle w:val="BodyTextIndent3"/>
        <w:numPr>
          <w:ilvl w:val="0"/>
          <w:numId w:val="90"/>
        </w:numPr>
        <w:ind w:left="1080"/>
        <w:rPr>
          <w:sz w:val="22"/>
          <w:szCs w:val="22"/>
        </w:rPr>
      </w:pPr>
      <w:r w:rsidRPr="00933659">
        <w:rPr>
          <w:sz w:val="22"/>
          <w:szCs w:val="22"/>
        </w:rPr>
        <w:t>Direct labor</w:t>
      </w:r>
      <w:r w:rsidR="00FC428C">
        <w:rPr>
          <w:sz w:val="22"/>
          <w:szCs w:val="22"/>
        </w:rPr>
        <w:t>:</w:t>
      </w:r>
      <w:r w:rsidRPr="00933659">
        <w:rPr>
          <w:sz w:val="22"/>
          <w:szCs w:val="22"/>
        </w:rPr>
        <w:t xml:space="preserve"> the labor costs for those workers who a</w:t>
      </w:r>
      <w:r w:rsidR="00F25847" w:rsidRPr="00933659">
        <w:rPr>
          <w:sz w:val="22"/>
          <w:szCs w:val="22"/>
        </w:rPr>
        <w:t xml:space="preserve">re directly involved in the </w:t>
      </w:r>
      <w:r w:rsidRPr="00933659">
        <w:rPr>
          <w:sz w:val="22"/>
          <w:szCs w:val="22"/>
        </w:rPr>
        <w:t>manufact</w:t>
      </w:r>
      <w:r w:rsidR="00F25847" w:rsidRPr="00933659">
        <w:rPr>
          <w:sz w:val="22"/>
          <w:szCs w:val="22"/>
        </w:rPr>
        <w:t>uring process</w:t>
      </w:r>
    </w:p>
    <w:p w:rsidR="00D6313C" w:rsidRPr="00933659" w:rsidRDefault="00D6313C" w:rsidP="00C33453">
      <w:pPr>
        <w:pStyle w:val="BodyTextIndent3"/>
        <w:numPr>
          <w:ilvl w:val="0"/>
          <w:numId w:val="90"/>
        </w:numPr>
        <w:ind w:left="1080"/>
        <w:rPr>
          <w:sz w:val="22"/>
          <w:szCs w:val="22"/>
        </w:rPr>
      </w:pPr>
      <w:r w:rsidRPr="00933659">
        <w:rPr>
          <w:sz w:val="22"/>
          <w:szCs w:val="22"/>
        </w:rPr>
        <w:t>Manufacturing overhead</w:t>
      </w:r>
      <w:r w:rsidR="00C20254">
        <w:rPr>
          <w:sz w:val="22"/>
          <w:szCs w:val="22"/>
        </w:rPr>
        <w:t>:</w:t>
      </w:r>
      <w:r w:rsidRPr="00933659">
        <w:rPr>
          <w:sz w:val="22"/>
          <w:szCs w:val="22"/>
        </w:rPr>
        <w:t xml:space="preserve"> the cost of all manufacturing </w:t>
      </w:r>
      <w:r w:rsidR="00F25847" w:rsidRPr="00933659">
        <w:rPr>
          <w:sz w:val="22"/>
          <w:szCs w:val="22"/>
        </w:rPr>
        <w:t xml:space="preserve">activities other than direct </w:t>
      </w:r>
      <w:r w:rsidRPr="00933659">
        <w:rPr>
          <w:sz w:val="22"/>
          <w:szCs w:val="22"/>
        </w:rPr>
        <w:t>material and direct labor.</w:t>
      </w:r>
      <w:r w:rsidR="00C24102">
        <w:rPr>
          <w:sz w:val="22"/>
          <w:szCs w:val="22"/>
        </w:rPr>
        <w:t xml:space="preserve"> </w:t>
      </w:r>
      <w:r w:rsidRPr="00933659">
        <w:rPr>
          <w:sz w:val="22"/>
          <w:szCs w:val="22"/>
        </w:rPr>
        <w:t>This includes indirect materials, ind</w:t>
      </w:r>
      <w:r w:rsidR="00F25847" w:rsidRPr="00933659">
        <w:rPr>
          <w:sz w:val="22"/>
          <w:szCs w:val="22"/>
        </w:rPr>
        <w:t xml:space="preserve">irect labor, </w:t>
      </w:r>
      <w:proofErr w:type="gramStart"/>
      <w:r w:rsidR="00F25847" w:rsidRPr="00933659">
        <w:rPr>
          <w:sz w:val="22"/>
          <w:szCs w:val="22"/>
        </w:rPr>
        <w:t>depreciation</w:t>
      </w:r>
      <w:proofErr w:type="gramEnd"/>
      <w:r w:rsidR="00F25847" w:rsidRPr="00933659">
        <w:rPr>
          <w:sz w:val="22"/>
          <w:szCs w:val="22"/>
        </w:rPr>
        <w:t xml:space="preserve"> of </w:t>
      </w:r>
      <w:r w:rsidRPr="00933659">
        <w:rPr>
          <w:sz w:val="22"/>
          <w:szCs w:val="22"/>
        </w:rPr>
        <w:t>factory equipment, utilities</w:t>
      </w:r>
      <w:r w:rsidR="00205B5F">
        <w:rPr>
          <w:sz w:val="22"/>
          <w:szCs w:val="22"/>
        </w:rPr>
        <w:t>,</w:t>
      </w:r>
      <w:r w:rsidRPr="00933659">
        <w:rPr>
          <w:sz w:val="22"/>
          <w:szCs w:val="22"/>
        </w:rPr>
        <w:t xml:space="preserve"> and insurance on the manufacturing facility, among other items.</w:t>
      </w:r>
    </w:p>
    <w:p w:rsidR="001A76BA" w:rsidRDefault="001A76BA" w:rsidP="006022AE">
      <w:pPr>
        <w:pStyle w:val="BodyTextIndent3"/>
        <w:ind w:left="0"/>
        <w:rPr>
          <w:sz w:val="22"/>
          <w:szCs w:val="22"/>
        </w:rPr>
      </w:pPr>
    </w:p>
    <w:p w:rsidR="00205B5F" w:rsidRPr="00933659" w:rsidRDefault="00205B5F" w:rsidP="006022AE">
      <w:pPr>
        <w:pStyle w:val="BodyTextIndent3"/>
        <w:ind w:left="0"/>
        <w:rPr>
          <w:sz w:val="22"/>
          <w:szCs w:val="22"/>
        </w:rPr>
      </w:pPr>
    </w:p>
    <w:p w:rsidR="00D6313C" w:rsidRPr="00933659" w:rsidRDefault="00843BC1" w:rsidP="006022AE">
      <w:pPr>
        <w:ind w:left="720" w:hanging="720"/>
        <w:rPr>
          <w:sz w:val="22"/>
          <w:szCs w:val="22"/>
        </w:rPr>
      </w:pPr>
      <w:r>
        <w:rPr>
          <w:sz w:val="22"/>
          <w:szCs w:val="22"/>
        </w:rPr>
        <w:t>171</w:t>
      </w:r>
      <w:r w:rsidR="00D6313C" w:rsidRPr="00933659">
        <w:rPr>
          <w:sz w:val="22"/>
          <w:szCs w:val="22"/>
        </w:rPr>
        <w:t>.</w:t>
      </w:r>
      <w:r w:rsidR="00D6313C" w:rsidRPr="00933659">
        <w:rPr>
          <w:sz w:val="22"/>
          <w:szCs w:val="22"/>
        </w:rPr>
        <w:tab/>
        <w:t>Costs can be classified as product costs or period costs.</w:t>
      </w:r>
      <w:r w:rsidR="00C24102">
        <w:rPr>
          <w:sz w:val="22"/>
          <w:szCs w:val="22"/>
        </w:rPr>
        <w:t xml:space="preserve"> </w:t>
      </w:r>
      <w:r w:rsidR="00D6313C" w:rsidRPr="00933659">
        <w:rPr>
          <w:sz w:val="22"/>
          <w:szCs w:val="22"/>
        </w:rPr>
        <w:t>Define the term “product cost” and give at least two examples of costs that are considered product costs.</w:t>
      </w:r>
    </w:p>
    <w:p w:rsidR="00D6313C" w:rsidRPr="00933659" w:rsidRDefault="00D6313C" w:rsidP="006022AE">
      <w:pPr>
        <w:ind w:left="720" w:hanging="720"/>
        <w:rPr>
          <w:sz w:val="22"/>
          <w:szCs w:val="22"/>
        </w:rPr>
      </w:pPr>
    </w:p>
    <w:p w:rsidR="00D6313C" w:rsidRPr="00933659" w:rsidRDefault="00D6313C" w:rsidP="006022AE">
      <w:pPr>
        <w:pStyle w:val="Heading3"/>
        <w:ind w:left="1440" w:hanging="1440"/>
        <w:rPr>
          <w:sz w:val="22"/>
          <w:szCs w:val="22"/>
        </w:rPr>
      </w:pPr>
      <w:r w:rsidRPr="00933659">
        <w:rPr>
          <w:sz w:val="22"/>
          <w:szCs w:val="22"/>
        </w:rPr>
        <w:t xml:space="preserve">Answer </w:t>
      </w:r>
    </w:p>
    <w:p w:rsidR="00D6313C" w:rsidRPr="00933659" w:rsidRDefault="00D6313C" w:rsidP="00C24102">
      <w:pPr>
        <w:pStyle w:val="Heading3"/>
        <w:ind w:firstLine="0"/>
        <w:rPr>
          <w:b w:val="0"/>
          <w:sz w:val="22"/>
          <w:szCs w:val="22"/>
        </w:rPr>
      </w:pPr>
      <w:r w:rsidRPr="00933659">
        <w:rPr>
          <w:b w:val="0"/>
          <w:sz w:val="22"/>
          <w:szCs w:val="22"/>
        </w:rPr>
        <w:t>Product costs are also known as manufacturing costs and are those costs assigned to</w:t>
      </w:r>
      <w:r w:rsidR="00C24102">
        <w:rPr>
          <w:b w:val="0"/>
          <w:sz w:val="22"/>
          <w:szCs w:val="22"/>
        </w:rPr>
        <w:t xml:space="preserve"> </w:t>
      </w:r>
      <w:r w:rsidRPr="00933659">
        <w:rPr>
          <w:b w:val="0"/>
          <w:sz w:val="22"/>
          <w:szCs w:val="22"/>
        </w:rPr>
        <w:t>goods produced.</w:t>
      </w:r>
      <w:r w:rsidR="00C24102">
        <w:rPr>
          <w:b w:val="0"/>
          <w:sz w:val="22"/>
          <w:szCs w:val="22"/>
        </w:rPr>
        <w:t xml:space="preserve"> </w:t>
      </w:r>
      <w:r w:rsidRPr="00933659">
        <w:rPr>
          <w:b w:val="0"/>
          <w:sz w:val="22"/>
          <w:szCs w:val="22"/>
        </w:rPr>
        <w:t>These costs are an asset until the finished goods are sold, at which time these costs are expensed.</w:t>
      </w:r>
      <w:r w:rsidR="00C24102">
        <w:rPr>
          <w:b w:val="0"/>
          <w:sz w:val="22"/>
          <w:szCs w:val="22"/>
        </w:rPr>
        <w:t xml:space="preserve"> </w:t>
      </w:r>
      <w:r w:rsidRPr="00933659">
        <w:rPr>
          <w:b w:val="0"/>
          <w:sz w:val="22"/>
          <w:szCs w:val="22"/>
        </w:rPr>
        <w:t>Direct material, direct labor</w:t>
      </w:r>
      <w:r w:rsidR="005508EF">
        <w:rPr>
          <w:b w:val="0"/>
          <w:sz w:val="22"/>
          <w:szCs w:val="22"/>
        </w:rPr>
        <w:t>,</w:t>
      </w:r>
      <w:r w:rsidRPr="00933659">
        <w:rPr>
          <w:b w:val="0"/>
          <w:sz w:val="22"/>
          <w:szCs w:val="22"/>
        </w:rPr>
        <w:t xml:space="preserve"> and all the costs that are part of manufacturing overhead are product costs.</w:t>
      </w:r>
    </w:p>
    <w:p w:rsidR="00D6313C" w:rsidRDefault="00D6313C" w:rsidP="006022AE">
      <w:pPr>
        <w:tabs>
          <w:tab w:val="left" w:pos="720"/>
        </w:tabs>
        <w:rPr>
          <w:sz w:val="22"/>
          <w:szCs w:val="22"/>
        </w:rPr>
      </w:pPr>
    </w:p>
    <w:p w:rsidR="00205B5F" w:rsidRPr="00933659" w:rsidRDefault="00205B5F" w:rsidP="006022AE">
      <w:pPr>
        <w:tabs>
          <w:tab w:val="left" w:pos="720"/>
        </w:tabs>
        <w:rPr>
          <w:sz w:val="22"/>
          <w:szCs w:val="22"/>
        </w:rPr>
      </w:pPr>
    </w:p>
    <w:p w:rsidR="00D6313C" w:rsidRPr="00933659" w:rsidRDefault="00843BC1" w:rsidP="006022AE">
      <w:pPr>
        <w:ind w:left="720" w:hanging="720"/>
        <w:rPr>
          <w:sz w:val="22"/>
          <w:szCs w:val="22"/>
        </w:rPr>
      </w:pPr>
      <w:r>
        <w:rPr>
          <w:sz w:val="22"/>
          <w:szCs w:val="22"/>
        </w:rPr>
        <w:t>172</w:t>
      </w:r>
      <w:r w:rsidR="00D6313C" w:rsidRPr="00933659">
        <w:rPr>
          <w:sz w:val="22"/>
          <w:szCs w:val="22"/>
        </w:rPr>
        <w:t>.</w:t>
      </w:r>
      <w:r w:rsidR="00D6313C" w:rsidRPr="00933659">
        <w:rPr>
          <w:sz w:val="22"/>
          <w:szCs w:val="22"/>
        </w:rPr>
        <w:tab/>
      </w:r>
      <w:r w:rsidR="005D162A" w:rsidRPr="00933659">
        <w:rPr>
          <w:sz w:val="22"/>
          <w:szCs w:val="22"/>
        </w:rPr>
        <w:t>Define the term “period cost” and give at least two examples of costs that are considered period costs.</w:t>
      </w:r>
      <w:r w:rsidR="005D162A">
        <w:rPr>
          <w:sz w:val="22"/>
          <w:szCs w:val="22"/>
        </w:rPr>
        <w:t xml:space="preserve"> </w:t>
      </w:r>
      <w:r w:rsidR="00436E94">
        <w:rPr>
          <w:sz w:val="22"/>
          <w:szCs w:val="22"/>
        </w:rPr>
        <w:t xml:space="preserve">Identify </w:t>
      </w:r>
      <w:r w:rsidR="005D162A">
        <w:rPr>
          <w:sz w:val="22"/>
          <w:szCs w:val="22"/>
        </w:rPr>
        <w:t xml:space="preserve">the timing of when period </w:t>
      </w:r>
      <w:r w:rsidR="00436E94">
        <w:rPr>
          <w:sz w:val="22"/>
          <w:szCs w:val="22"/>
        </w:rPr>
        <w:t xml:space="preserve">costs are recognized as expenses. </w:t>
      </w:r>
    </w:p>
    <w:p w:rsidR="00D6313C" w:rsidRPr="00933659" w:rsidRDefault="00D6313C" w:rsidP="006022AE">
      <w:pPr>
        <w:ind w:left="720" w:hanging="720"/>
        <w:rPr>
          <w:sz w:val="22"/>
          <w:szCs w:val="22"/>
        </w:rPr>
      </w:pPr>
    </w:p>
    <w:p w:rsidR="00344A44" w:rsidRDefault="00D6313C" w:rsidP="006022AE">
      <w:pPr>
        <w:pStyle w:val="Heading1"/>
        <w:ind w:left="720" w:hanging="720"/>
        <w:rPr>
          <w:sz w:val="22"/>
          <w:szCs w:val="22"/>
        </w:rPr>
      </w:pPr>
      <w:r w:rsidRPr="00933659">
        <w:rPr>
          <w:sz w:val="22"/>
          <w:szCs w:val="22"/>
        </w:rPr>
        <w:t>Answer</w:t>
      </w:r>
    </w:p>
    <w:p w:rsidR="00D6313C" w:rsidRPr="00933659" w:rsidRDefault="00D6313C" w:rsidP="00344A44">
      <w:pPr>
        <w:pStyle w:val="Heading1"/>
        <w:ind w:left="720"/>
        <w:rPr>
          <w:b w:val="0"/>
          <w:sz w:val="22"/>
          <w:szCs w:val="22"/>
        </w:rPr>
      </w:pPr>
      <w:r w:rsidRPr="00933659">
        <w:rPr>
          <w:b w:val="0"/>
          <w:sz w:val="22"/>
          <w:szCs w:val="22"/>
        </w:rPr>
        <w:t>Period costs are identified with accounting periods rather than goods produced.</w:t>
      </w:r>
      <w:r w:rsidR="00D217EE">
        <w:rPr>
          <w:b w:val="0"/>
          <w:sz w:val="22"/>
          <w:szCs w:val="22"/>
        </w:rPr>
        <w:t xml:space="preserve"> </w:t>
      </w:r>
      <w:r w:rsidR="00D217EE" w:rsidRPr="00933659">
        <w:rPr>
          <w:b w:val="0"/>
          <w:sz w:val="22"/>
          <w:szCs w:val="22"/>
        </w:rPr>
        <w:t>Selling expenses and general and administrative expenses such as the CEO’s salary are period costs.</w:t>
      </w:r>
      <w:r w:rsidR="00D217EE">
        <w:rPr>
          <w:b w:val="0"/>
          <w:sz w:val="22"/>
          <w:szCs w:val="22"/>
        </w:rPr>
        <w:t xml:space="preserve"> </w:t>
      </w:r>
      <w:r w:rsidRPr="00933659">
        <w:rPr>
          <w:b w:val="0"/>
          <w:sz w:val="22"/>
          <w:szCs w:val="22"/>
        </w:rPr>
        <w:t>They are recognized as expenses in the periods they are incurred</w:t>
      </w:r>
      <w:r w:rsidR="00D217EE">
        <w:rPr>
          <w:b w:val="0"/>
          <w:sz w:val="22"/>
          <w:szCs w:val="22"/>
        </w:rPr>
        <w:t>.</w:t>
      </w:r>
    </w:p>
    <w:p w:rsidR="00D6313C" w:rsidRDefault="00D6313C" w:rsidP="006022AE">
      <w:pPr>
        <w:rPr>
          <w:sz w:val="22"/>
          <w:szCs w:val="22"/>
        </w:rPr>
      </w:pPr>
    </w:p>
    <w:p w:rsidR="00205B5F" w:rsidRPr="00933659" w:rsidRDefault="00205B5F" w:rsidP="006022AE">
      <w:pPr>
        <w:rPr>
          <w:sz w:val="22"/>
          <w:szCs w:val="22"/>
        </w:rPr>
      </w:pPr>
    </w:p>
    <w:p w:rsidR="00D6313C" w:rsidRPr="00933659" w:rsidRDefault="00843BC1" w:rsidP="006022AE">
      <w:pPr>
        <w:ind w:left="720" w:hanging="720"/>
        <w:rPr>
          <w:sz w:val="22"/>
          <w:szCs w:val="22"/>
        </w:rPr>
      </w:pPr>
      <w:r>
        <w:rPr>
          <w:sz w:val="22"/>
          <w:szCs w:val="22"/>
        </w:rPr>
        <w:t>17</w:t>
      </w:r>
      <w:r w:rsidR="005508EF">
        <w:rPr>
          <w:sz w:val="22"/>
          <w:szCs w:val="22"/>
        </w:rPr>
        <w:t>3</w:t>
      </w:r>
      <w:r w:rsidR="00D6313C" w:rsidRPr="00933659">
        <w:rPr>
          <w:sz w:val="22"/>
          <w:szCs w:val="22"/>
        </w:rPr>
        <w:t>.</w:t>
      </w:r>
      <w:r w:rsidR="00D6313C" w:rsidRPr="00933659">
        <w:rPr>
          <w:sz w:val="22"/>
          <w:szCs w:val="22"/>
        </w:rPr>
        <w:tab/>
        <w:t>What is a job-order costing system?</w:t>
      </w:r>
      <w:r w:rsidR="00C24102">
        <w:rPr>
          <w:sz w:val="22"/>
          <w:szCs w:val="22"/>
        </w:rPr>
        <w:t xml:space="preserve"> </w:t>
      </w:r>
      <w:r w:rsidR="00D6313C" w:rsidRPr="00933659">
        <w:rPr>
          <w:sz w:val="22"/>
          <w:szCs w:val="22"/>
        </w:rPr>
        <w:t>What type of company would be most likely to use a job-order costing system?</w:t>
      </w:r>
    </w:p>
    <w:p w:rsidR="00D6313C" w:rsidRPr="00933659" w:rsidRDefault="00D6313C" w:rsidP="006022AE">
      <w:pPr>
        <w:pStyle w:val="Heading1"/>
        <w:rPr>
          <w:sz w:val="22"/>
          <w:szCs w:val="22"/>
        </w:rPr>
      </w:pPr>
    </w:p>
    <w:p w:rsidR="00344A44" w:rsidRDefault="00D6313C" w:rsidP="006022AE">
      <w:pPr>
        <w:pStyle w:val="Heading1"/>
        <w:ind w:left="720" w:hanging="720"/>
        <w:rPr>
          <w:sz w:val="22"/>
          <w:szCs w:val="22"/>
        </w:rPr>
      </w:pPr>
      <w:r w:rsidRPr="00933659">
        <w:rPr>
          <w:sz w:val="22"/>
          <w:szCs w:val="22"/>
        </w:rPr>
        <w:t xml:space="preserve">Answer </w:t>
      </w:r>
    </w:p>
    <w:p w:rsidR="00D6313C" w:rsidRPr="00933659" w:rsidRDefault="00D6313C" w:rsidP="00344A44">
      <w:pPr>
        <w:pStyle w:val="Heading1"/>
        <w:ind w:left="720"/>
        <w:rPr>
          <w:b w:val="0"/>
          <w:sz w:val="22"/>
          <w:szCs w:val="22"/>
        </w:rPr>
      </w:pPr>
      <w:r w:rsidRPr="00933659">
        <w:rPr>
          <w:b w:val="0"/>
          <w:sz w:val="22"/>
          <w:szCs w:val="22"/>
        </w:rPr>
        <w:t>A job-order costing system collects direct material, direct labor, and manufacturing overhead costs for specific, individual jobs.</w:t>
      </w:r>
      <w:r w:rsidR="00C24102">
        <w:rPr>
          <w:b w:val="0"/>
          <w:sz w:val="22"/>
          <w:szCs w:val="22"/>
        </w:rPr>
        <w:t xml:space="preserve"> </w:t>
      </w:r>
      <w:r w:rsidRPr="00933659">
        <w:rPr>
          <w:b w:val="0"/>
          <w:sz w:val="22"/>
          <w:szCs w:val="22"/>
        </w:rPr>
        <w:t xml:space="preserve">Job-order costing is used by construction companies, shipbuilding companies, </w:t>
      </w:r>
      <w:r w:rsidR="005D162A">
        <w:rPr>
          <w:b w:val="0"/>
          <w:sz w:val="22"/>
          <w:szCs w:val="22"/>
        </w:rPr>
        <w:t xml:space="preserve">services companies, </w:t>
      </w:r>
      <w:r w:rsidRPr="00933659">
        <w:rPr>
          <w:b w:val="0"/>
          <w:sz w:val="22"/>
          <w:szCs w:val="22"/>
        </w:rPr>
        <w:t xml:space="preserve">and any company that manufactures </w:t>
      </w:r>
      <w:r w:rsidR="005D162A">
        <w:rPr>
          <w:b w:val="0"/>
          <w:sz w:val="22"/>
          <w:szCs w:val="22"/>
        </w:rPr>
        <w:t xml:space="preserve">unique </w:t>
      </w:r>
      <w:r w:rsidRPr="00933659">
        <w:rPr>
          <w:b w:val="0"/>
          <w:sz w:val="22"/>
          <w:szCs w:val="22"/>
        </w:rPr>
        <w:t>goods</w:t>
      </w:r>
      <w:r w:rsidR="005D162A">
        <w:rPr>
          <w:b w:val="0"/>
          <w:sz w:val="22"/>
          <w:szCs w:val="22"/>
        </w:rPr>
        <w:t xml:space="preserve"> or provides services </w:t>
      </w:r>
      <w:r w:rsidRPr="00933659">
        <w:rPr>
          <w:b w:val="0"/>
          <w:sz w:val="22"/>
          <w:szCs w:val="22"/>
        </w:rPr>
        <w:t>to a customer’s specifications.</w:t>
      </w:r>
    </w:p>
    <w:p w:rsidR="00F25847" w:rsidRDefault="00F25847" w:rsidP="006022AE">
      <w:pPr>
        <w:rPr>
          <w:sz w:val="22"/>
          <w:szCs w:val="22"/>
        </w:rPr>
      </w:pPr>
    </w:p>
    <w:p w:rsidR="00205B5F" w:rsidRPr="00933659" w:rsidRDefault="00205B5F" w:rsidP="006022AE">
      <w:pPr>
        <w:rPr>
          <w:sz w:val="22"/>
          <w:szCs w:val="22"/>
        </w:rPr>
      </w:pPr>
    </w:p>
    <w:p w:rsidR="00D6313C" w:rsidRPr="00933659" w:rsidRDefault="005508EF" w:rsidP="006022AE">
      <w:pPr>
        <w:rPr>
          <w:sz w:val="22"/>
          <w:szCs w:val="22"/>
        </w:rPr>
      </w:pPr>
      <w:r>
        <w:rPr>
          <w:sz w:val="22"/>
          <w:szCs w:val="22"/>
        </w:rPr>
        <w:t>1</w:t>
      </w:r>
      <w:r w:rsidR="00843BC1">
        <w:rPr>
          <w:sz w:val="22"/>
          <w:szCs w:val="22"/>
        </w:rPr>
        <w:t>74</w:t>
      </w:r>
      <w:r w:rsidR="00D6313C" w:rsidRPr="00933659">
        <w:rPr>
          <w:sz w:val="22"/>
          <w:szCs w:val="22"/>
        </w:rPr>
        <w:t>.</w:t>
      </w:r>
      <w:r w:rsidR="00D6313C" w:rsidRPr="00933659">
        <w:rPr>
          <w:sz w:val="22"/>
          <w:szCs w:val="22"/>
        </w:rPr>
        <w:tab/>
        <w:t>Why is a predetermined overhead rate preferred to an actual rate?</w:t>
      </w:r>
    </w:p>
    <w:p w:rsidR="005D162A" w:rsidRDefault="005D162A" w:rsidP="006022AE">
      <w:pPr>
        <w:pStyle w:val="Heading1"/>
        <w:ind w:left="720" w:hanging="720"/>
        <w:rPr>
          <w:sz w:val="22"/>
          <w:szCs w:val="22"/>
        </w:rPr>
      </w:pPr>
    </w:p>
    <w:p w:rsidR="00344A44" w:rsidRDefault="00D6313C" w:rsidP="006022AE">
      <w:pPr>
        <w:pStyle w:val="Heading1"/>
        <w:ind w:left="720" w:hanging="720"/>
        <w:rPr>
          <w:sz w:val="22"/>
          <w:szCs w:val="22"/>
        </w:rPr>
      </w:pPr>
      <w:r w:rsidRPr="00933659">
        <w:rPr>
          <w:sz w:val="22"/>
          <w:szCs w:val="22"/>
        </w:rPr>
        <w:t>Answer</w:t>
      </w:r>
    </w:p>
    <w:p w:rsidR="00D6313C" w:rsidRPr="00933659" w:rsidRDefault="00D6313C" w:rsidP="00344A44">
      <w:pPr>
        <w:pStyle w:val="Heading1"/>
        <w:ind w:left="720"/>
        <w:rPr>
          <w:b w:val="0"/>
          <w:sz w:val="22"/>
          <w:szCs w:val="22"/>
        </w:rPr>
      </w:pPr>
      <w:r w:rsidRPr="00933659">
        <w:rPr>
          <w:b w:val="0"/>
          <w:sz w:val="22"/>
          <w:szCs w:val="22"/>
        </w:rPr>
        <w:t xml:space="preserve">The predetermined overhead rate allows a company to cost </w:t>
      </w:r>
      <w:r w:rsidR="00436E94">
        <w:rPr>
          <w:b w:val="0"/>
          <w:sz w:val="22"/>
          <w:szCs w:val="22"/>
        </w:rPr>
        <w:t xml:space="preserve">products and </w:t>
      </w:r>
      <w:r w:rsidRPr="00933659">
        <w:rPr>
          <w:b w:val="0"/>
          <w:sz w:val="22"/>
          <w:szCs w:val="22"/>
        </w:rPr>
        <w:t xml:space="preserve">jobs before the end of the period, </w:t>
      </w:r>
      <w:r w:rsidR="00436E94">
        <w:rPr>
          <w:b w:val="0"/>
          <w:sz w:val="22"/>
          <w:szCs w:val="22"/>
        </w:rPr>
        <w:t>thereby allowing for more timely decision making</w:t>
      </w:r>
      <w:r w:rsidRPr="00933659">
        <w:rPr>
          <w:b w:val="0"/>
          <w:sz w:val="22"/>
          <w:szCs w:val="22"/>
        </w:rPr>
        <w:t>.</w:t>
      </w:r>
      <w:r w:rsidR="00C24102">
        <w:rPr>
          <w:b w:val="0"/>
          <w:sz w:val="22"/>
          <w:szCs w:val="22"/>
        </w:rPr>
        <w:t xml:space="preserve"> </w:t>
      </w:r>
      <w:r w:rsidRPr="00933659">
        <w:rPr>
          <w:b w:val="0"/>
          <w:sz w:val="22"/>
          <w:szCs w:val="22"/>
        </w:rPr>
        <w:t xml:space="preserve">It also allows a company to use the </w:t>
      </w:r>
      <w:r w:rsidR="00436E94">
        <w:rPr>
          <w:b w:val="0"/>
          <w:sz w:val="22"/>
          <w:szCs w:val="22"/>
        </w:rPr>
        <w:t xml:space="preserve">overhead </w:t>
      </w:r>
      <w:r w:rsidRPr="00933659">
        <w:rPr>
          <w:b w:val="0"/>
          <w:sz w:val="22"/>
          <w:szCs w:val="22"/>
        </w:rPr>
        <w:t>rate for bidding</w:t>
      </w:r>
      <w:r w:rsidR="00436E94">
        <w:rPr>
          <w:b w:val="0"/>
          <w:sz w:val="22"/>
          <w:szCs w:val="22"/>
        </w:rPr>
        <w:t xml:space="preserve"> on additional contracts or jobs</w:t>
      </w:r>
      <w:r w:rsidRPr="00933659">
        <w:rPr>
          <w:b w:val="0"/>
          <w:sz w:val="22"/>
          <w:szCs w:val="22"/>
        </w:rPr>
        <w:t>.</w:t>
      </w:r>
    </w:p>
    <w:p w:rsidR="00205B5F" w:rsidRPr="00933659" w:rsidRDefault="00205B5F" w:rsidP="006022AE">
      <w:pPr>
        <w:ind w:left="720"/>
        <w:rPr>
          <w:sz w:val="22"/>
          <w:szCs w:val="22"/>
        </w:rPr>
      </w:pPr>
    </w:p>
    <w:p w:rsidR="00D6313C" w:rsidRPr="00933659" w:rsidRDefault="00843BC1" w:rsidP="006022AE">
      <w:pPr>
        <w:ind w:left="720" w:hanging="720"/>
        <w:rPr>
          <w:sz w:val="22"/>
          <w:szCs w:val="22"/>
        </w:rPr>
      </w:pPr>
      <w:r>
        <w:rPr>
          <w:sz w:val="22"/>
          <w:szCs w:val="22"/>
        </w:rPr>
        <w:lastRenderedPageBreak/>
        <w:t>175</w:t>
      </w:r>
      <w:r w:rsidR="005508EF">
        <w:rPr>
          <w:sz w:val="22"/>
          <w:szCs w:val="22"/>
        </w:rPr>
        <w:t>.</w:t>
      </w:r>
      <w:r w:rsidR="00D6313C" w:rsidRPr="00933659">
        <w:rPr>
          <w:sz w:val="22"/>
          <w:szCs w:val="22"/>
        </w:rPr>
        <w:tab/>
        <w:t>Discuss the use of job-order costing by service companies.</w:t>
      </w:r>
      <w:r w:rsidR="00C24102">
        <w:rPr>
          <w:sz w:val="22"/>
          <w:szCs w:val="22"/>
        </w:rPr>
        <w:t xml:space="preserve"> </w:t>
      </w:r>
      <w:r w:rsidR="00D6313C" w:rsidRPr="00933659">
        <w:rPr>
          <w:sz w:val="22"/>
          <w:szCs w:val="22"/>
        </w:rPr>
        <w:t>Give at least two examples of service companies that use job-order costing.</w:t>
      </w:r>
      <w:r w:rsidR="00436E94">
        <w:rPr>
          <w:sz w:val="22"/>
          <w:szCs w:val="22"/>
        </w:rPr>
        <w:t xml:space="preserve"> How does the amount of each type of ‘product’ cost differ for service companies compared to typical manufacturing companies?  </w:t>
      </w:r>
    </w:p>
    <w:p w:rsidR="00205B5F" w:rsidRDefault="00205B5F" w:rsidP="006022AE">
      <w:pPr>
        <w:ind w:left="720" w:hanging="720"/>
        <w:rPr>
          <w:b/>
          <w:sz w:val="22"/>
          <w:szCs w:val="22"/>
        </w:rPr>
      </w:pPr>
    </w:p>
    <w:p w:rsidR="00344A44" w:rsidRDefault="00D6313C" w:rsidP="006022AE">
      <w:pPr>
        <w:ind w:left="720" w:hanging="720"/>
        <w:rPr>
          <w:b/>
          <w:sz w:val="22"/>
          <w:szCs w:val="22"/>
        </w:rPr>
      </w:pPr>
      <w:r w:rsidRPr="00933659">
        <w:rPr>
          <w:b/>
          <w:sz w:val="22"/>
          <w:szCs w:val="22"/>
        </w:rPr>
        <w:t>Answer</w:t>
      </w:r>
    </w:p>
    <w:p w:rsidR="00D6313C" w:rsidRDefault="00D6313C" w:rsidP="00344A44">
      <w:pPr>
        <w:ind w:left="720"/>
        <w:rPr>
          <w:sz w:val="22"/>
          <w:szCs w:val="22"/>
        </w:rPr>
      </w:pPr>
      <w:r w:rsidRPr="00933659">
        <w:rPr>
          <w:sz w:val="22"/>
          <w:szCs w:val="22"/>
        </w:rPr>
        <w:t xml:space="preserve">A service company that collects costs for each “job” </w:t>
      </w:r>
      <w:r w:rsidR="00901FCD">
        <w:rPr>
          <w:sz w:val="22"/>
          <w:szCs w:val="22"/>
        </w:rPr>
        <w:t>uses</w:t>
      </w:r>
      <w:r w:rsidR="001E62F1">
        <w:rPr>
          <w:sz w:val="22"/>
          <w:szCs w:val="22"/>
        </w:rPr>
        <w:t xml:space="preserve"> </w:t>
      </w:r>
      <w:r w:rsidRPr="00933659">
        <w:rPr>
          <w:sz w:val="22"/>
          <w:szCs w:val="22"/>
        </w:rPr>
        <w:t>job-order costing.</w:t>
      </w:r>
      <w:r w:rsidR="00C24102">
        <w:rPr>
          <w:sz w:val="22"/>
          <w:szCs w:val="22"/>
        </w:rPr>
        <w:t xml:space="preserve"> </w:t>
      </w:r>
      <w:r w:rsidR="00436E94">
        <w:rPr>
          <w:sz w:val="22"/>
          <w:szCs w:val="22"/>
        </w:rPr>
        <w:t>Each</w:t>
      </w:r>
      <w:r w:rsidR="00436E94" w:rsidRPr="00933659">
        <w:rPr>
          <w:sz w:val="22"/>
          <w:szCs w:val="22"/>
        </w:rPr>
        <w:t xml:space="preserve"> </w:t>
      </w:r>
      <w:r w:rsidRPr="00933659">
        <w:rPr>
          <w:sz w:val="22"/>
          <w:szCs w:val="22"/>
        </w:rPr>
        <w:t xml:space="preserve">patient in a hospital or health-care facility or a client of an accounting, legal, or consulting firm </w:t>
      </w:r>
      <w:r w:rsidR="00436E94">
        <w:rPr>
          <w:sz w:val="22"/>
          <w:szCs w:val="22"/>
        </w:rPr>
        <w:t>is</w:t>
      </w:r>
      <w:r w:rsidRPr="00933659">
        <w:rPr>
          <w:sz w:val="22"/>
          <w:szCs w:val="22"/>
        </w:rPr>
        <w:t xml:space="preserve"> considered a </w:t>
      </w:r>
      <w:r w:rsidR="0039118B">
        <w:rPr>
          <w:sz w:val="22"/>
          <w:szCs w:val="22"/>
        </w:rPr>
        <w:t>‘</w:t>
      </w:r>
      <w:r w:rsidRPr="00933659">
        <w:rPr>
          <w:sz w:val="22"/>
          <w:szCs w:val="22"/>
        </w:rPr>
        <w:t>job</w:t>
      </w:r>
      <w:r w:rsidR="0039118B">
        <w:rPr>
          <w:sz w:val="22"/>
          <w:szCs w:val="22"/>
        </w:rPr>
        <w:t>’</w:t>
      </w:r>
      <w:r w:rsidR="00436E94">
        <w:rPr>
          <w:sz w:val="22"/>
          <w:szCs w:val="22"/>
        </w:rPr>
        <w:t xml:space="preserve"> for which the costs of each job are accumulated. Service compan</w:t>
      </w:r>
      <w:r w:rsidR="0039118B">
        <w:rPr>
          <w:sz w:val="22"/>
          <w:szCs w:val="22"/>
        </w:rPr>
        <w:t>ies</w:t>
      </w:r>
      <w:r w:rsidR="00436E94">
        <w:rPr>
          <w:sz w:val="22"/>
          <w:szCs w:val="22"/>
        </w:rPr>
        <w:t xml:space="preserve"> typical</w:t>
      </w:r>
      <w:r w:rsidR="00D217EE">
        <w:rPr>
          <w:sz w:val="22"/>
          <w:szCs w:val="22"/>
        </w:rPr>
        <w:t>ly have little or no material</w:t>
      </w:r>
      <w:r w:rsidR="00436E94">
        <w:rPr>
          <w:sz w:val="22"/>
          <w:szCs w:val="22"/>
        </w:rPr>
        <w:t xml:space="preserve"> costs, and significantly more overhead costs than companies that manufacture products.  </w:t>
      </w:r>
    </w:p>
    <w:p w:rsidR="00220B03" w:rsidRPr="00933659" w:rsidRDefault="00220B03" w:rsidP="00344A44">
      <w:pPr>
        <w:ind w:left="720"/>
        <w:rPr>
          <w:sz w:val="22"/>
          <w:szCs w:val="22"/>
        </w:rPr>
      </w:pPr>
    </w:p>
    <w:p w:rsidR="001A76BA" w:rsidRPr="00933659" w:rsidRDefault="001A76BA" w:rsidP="006022AE">
      <w:pPr>
        <w:ind w:left="720" w:hanging="720"/>
        <w:rPr>
          <w:sz w:val="22"/>
          <w:szCs w:val="22"/>
        </w:rPr>
      </w:pPr>
    </w:p>
    <w:p w:rsidR="00D6313C" w:rsidRPr="00933659" w:rsidRDefault="00843BC1" w:rsidP="006022AE">
      <w:pPr>
        <w:ind w:left="720" w:hanging="720"/>
        <w:rPr>
          <w:sz w:val="22"/>
          <w:szCs w:val="22"/>
        </w:rPr>
      </w:pPr>
      <w:r>
        <w:rPr>
          <w:sz w:val="22"/>
          <w:szCs w:val="22"/>
        </w:rPr>
        <w:t>176</w:t>
      </w:r>
      <w:r w:rsidR="00D6313C" w:rsidRPr="00933659">
        <w:rPr>
          <w:sz w:val="22"/>
          <w:szCs w:val="22"/>
        </w:rPr>
        <w:t>.</w:t>
      </w:r>
      <w:r w:rsidR="00D6313C" w:rsidRPr="00933659">
        <w:rPr>
          <w:sz w:val="22"/>
          <w:szCs w:val="22"/>
        </w:rPr>
        <w:tab/>
        <w:t xml:space="preserve">Many companies are going to </w:t>
      </w:r>
      <w:r w:rsidR="003A3B94">
        <w:rPr>
          <w:sz w:val="22"/>
          <w:szCs w:val="22"/>
        </w:rPr>
        <w:t>c</w:t>
      </w:r>
      <w:r w:rsidR="003A3B94" w:rsidRPr="00933659">
        <w:rPr>
          <w:sz w:val="22"/>
          <w:szCs w:val="22"/>
        </w:rPr>
        <w:t>omputer</w:t>
      </w:r>
      <w:r w:rsidR="003A3B94">
        <w:rPr>
          <w:sz w:val="22"/>
          <w:szCs w:val="22"/>
        </w:rPr>
        <w:t>-c</w:t>
      </w:r>
      <w:r w:rsidR="00D6313C" w:rsidRPr="00933659">
        <w:rPr>
          <w:sz w:val="22"/>
          <w:szCs w:val="22"/>
        </w:rPr>
        <w:t xml:space="preserve">ontrolled </w:t>
      </w:r>
      <w:r w:rsidR="003A3B94">
        <w:rPr>
          <w:sz w:val="22"/>
          <w:szCs w:val="22"/>
        </w:rPr>
        <w:t>m</w:t>
      </w:r>
      <w:r w:rsidR="003A3B94" w:rsidRPr="00933659">
        <w:rPr>
          <w:sz w:val="22"/>
          <w:szCs w:val="22"/>
        </w:rPr>
        <w:t xml:space="preserve">anufacturing </w:t>
      </w:r>
      <w:r w:rsidR="003A3B94">
        <w:rPr>
          <w:sz w:val="22"/>
          <w:szCs w:val="22"/>
        </w:rPr>
        <w:t>s</w:t>
      </w:r>
      <w:r w:rsidR="003A3B94" w:rsidRPr="00933659">
        <w:rPr>
          <w:sz w:val="22"/>
          <w:szCs w:val="22"/>
        </w:rPr>
        <w:t>ystems</w:t>
      </w:r>
      <w:r w:rsidR="003A3B94">
        <w:rPr>
          <w:sz w:val="22"/>
          <w:szCs w:val="22"/>
        </w:rPr>
        <w:t>. Identify what effect this has on a company’s total fixed and total variable costs and on product costs as a whole.</w:t>
      </w:r>
      <w:r w:rsidR="003A3B94" w:rsidRPr="00933659">
        <w:rPr>
          <w:sz w:val="22"/>
          <w:szCs w:val="22"/>
        </w:rPr>
        <w:t xml:space="preserve"> </w:t>
      </w:r>
    </w:p>
    <w:p w:rsidR="00D6313C" w:rsidRPr="00933659" w:rsidRDefault="00D6313C" w:rsidP="006022AE">
      <w:pPr>
        <w:ind w:left="720" w:hanging="720"/>
        <w:rPr>
          <w:sz w:val="22"/>
          <w:szCs w:val="22"/>
        </w:rPr>
      </w:pPr>
    </w:p>
    <w:p w:rsidR="00D6313C" w:rsidRPr="00933659" w:rsidRDefault="00D6313C" w:rsidP="006022AE">
      <w:pPr>
        <w:ind w:left="720" w:hanging="720"/>
        <w:rPr>
          <w:b/>
          <w:sz w:val="22"/>
          <w:szCs w:val="22"/>
        </w:rPr>
      </w:pPr>
      <w:r w:rsidRPr="00933659">
        <w:rPr>
          <w:b/>
          <w:sz w:val="22"/>
          <w:szCs w:val="22"/>
        </w:rPr>
        <w:t>Answer</w:t>
      </w:r>
    </w:p>
    <w:p w:rsidR="00D6313C" w:rsidRPr="00933659" w:rsidRDefault="005508EF" w:rsidP="006022AE">
      <w:pPr>
        <w:ind w:left="720" w:hanging="720"/>
        <w:rPr>
          <w:sz w:val="22"/>
          <w:szCs w:val="22"/>
        </w:rPr>
      </w:pPr>
      <w:r>
        <w:rPr>
          <w:sz w:val="22"/>
          <w:szCs w:val="22"/>
        </w:rPr>
        <w:tab/>
      </w:r>
      <w:r w:rsidR="003A3B94">
        <w:rPr>
          <w:sz w:val="22"/>
          <w:szCs w:val="22"/>
        </w:rPr>
        <w:t xml:space="preserve">Acquiring manufacturing equipment increases fixed costs because additional depreciation costs must be recognized on new machinery. Typically, the new machinery reduces labor costs because the machines are able to do the work that humans had performed in the past. This reduces a company’s total variable costs. </w:t>
      </w:r>
      <w:r w:rsidR="007A3D56">
        <w:rPr>
          <w:sz w:val="22"/>
          <w:szCs w:val="22"/>
        </w:rPr>
        <w:t xml:space="preserve">As a result of more efficient production, a company’s overall product costs tend to decline. </w:t>
      </w:r>
    </w:p>
    <w:p w:rsidR="001A76BA" w:rsidRDefault="001A76BA" w:rsidP="006022AE">
      <w:pPr>
        <w:ind w:left="720" w:hanging="720"/>
        <w:rPr>
          <w:sz w:val="22"/>
          <w:szCs w:val="22"/>
        </w:rPr>
      </w:pPr>
    </w:p>
    <w:p w:rsidR="00205B5F" w:rsidRPr="00933659" w:rsidRDefault="00205B5F" w:rsidP="006022AE">
      <w:pPr>
        <w:ind w:left="720" w:hanging="720"/>
        <w:rPr>
          <w:sz w:val="22"/>
          <w:szCs w:val="22"/>
        </w:rPr>
      </w:pPr>
    </w:p>
    <w:p w:rsidR="00D6313C" w:rsidRPr="00933659" w:rsidRDefault="00843BC1" w:rsidP="006022AE">
      <w:pPr>
        <w:ind w:left="720" w:hanging="720"/>
        <w:rPr>
          <w:sz w:val="22"/>
          <w:szCs w:val="22"/>
        </w:rPr>
      </w:pPr>
      <w:r>
        <w:rPr>
          <w:sz w:val="22"/>
          <w:szCs w:val="22"/>
        </w:rPr>
        <w:t>177</w:t>
      </w:r>
      <w:r w:rsidR="00D6313C" w:rsidRPr="00933659">
        <w:rPr>
          <w:sz w:val="22"/>
          <w:szCs w:val="22"/>
        </w:rPr>
        <w:t>.</w:t>
      </w:r>
      <w:r w:rsidR="00D6313C" w:rsidRPr="00933659">
        <w:rPr>
          <w:sz w:val="22"/>
          <w:szCs w:val="22"/>
        </w:rPr>
        <w:tab/>
        <w:t>Briefly explain the concepts of JIT and TQM.</w:t>
      </w:r>
      <w:r w:rsidR="00220B03">
        <w:rPr>
          <w:sz w:val="22"/>
          <w:szCs w:val="22"/>
        </w:rPr>
        <w:t xml:space="preserve"> </w:t>
      </w:r>
      <w:r w:rsidR="004B762A">
        <w:rPr>
          <w:sz w:val="22"/>
          <w:szCs w:val="22"/>
        </w:rPr>
        <w:t>A</w:t>
      </w:r>
      <w:r w:rsidR="004B762A" w:rsidRPr="00933659">
        <w:rPr>
          <w:sz w:val="22"/>
          <w:szCs w:val="22"/>
        </w:rPr>
        <w:t>re the</w:t>
      </w:r>
      <w:r w:rsidR="004B762A">
        <w:rPr>
          <w:sz w:val="22"/>
          <w:szCs w:val="22"/>
        </w:rPr>
        <w:t>se ideas</w:t>
      </w:r>
      <w:r w:rsidR="004B762A" w:rsidRPr="00933659">
        <w:rPr>
          <w:sz w:val="22"/>
          <w:szCs w:val="22"/>
        </w:rPr>
        <w:t xml:space="preserve"> </w:t>
      </w:r>
      <w:r w:rsidR="00D6313C" w:rsidRPr="00933659">
        <w:rPr>
          <w:sz w:val="22"/>
          <w:szCs w:val="22"/>
        </w:rPr>
        <w:t>mutually exclusive</w:t>
      </w:r>
      <w:r w:rsidR="004B762A">
        <w:rPr>
          <w:sz w:val="22"/>
          <w:szCs w:val="22"/>
        </w:rPr>
        <w:t xml:space="preserve"> or a company can use both</w:t>
      </w:r>
      <w:r w:rsidR="00D6313C" w:rsidRPr="00933659">
        <w:rPr>
          <w:sz w:val="22"/>
          <w:szCs w:val="22"/>
        </w:rPr>
        <w:t>?</w:t>
      </w:r>
    </w:p>
    <w:p w:rsidR="00D6313C" w:rsidRPr="00933659" w:rsidRDefault="00D6313C" w:rsidP="006022AE">
      <w:pPr>
        <w:ind w:left="720" w:hanging="720"/>
        <w:rPr>
          <w:sz w:val="22"/>
          <w:szCs w:val="22"/>
        </w:rPr>
      </w:pPr>
    </w:p>
    <w:p w:rsidR="00344A44" w:rsidRDefault="00D6313C" w:rsidP="006022AE">
      <w:pPr>
        <w:ind w:left="720" w:hanging="720"/>
        <w:rPr>
          <w:b/>
          <w:sz w:val="22"/>
          <w:szCs w:val="22"/>
        </w:rPr>
      </w:pPr>
      <w:r w:rsidRPr="00933659">
        <w:rPr>
          <w:b/>
          <w:sz w:val="22"/>
          <w:szCs w:val="22"/>
        </w:rPr>
        <w:t>Answer</w:t>
      </w:r>
    </w:p>
    <w:p w:rsidR="00D6313C" w:rsidRPr="00933659" w:rsidRDefault="00D6313C" w:rsidP="00344A44">
      <w:pPr>
        <w:ind w:left="720"/>
        <w:rPr>
          <w:sz w:val="22"/>
          <w:szCs w:val="22"/>
        </w:rPr>
      </w:pPr>
      <w:r w:rsidRPr="00933659">
        <w:rPr>
          <w:sz w:val="22"/>
          <w:szCs w:val="22"/>
        </w:rPr>
        <w:t>A just-in-time system seeks to minimize the raw materials and work in process inventories by careful scheduling and the development of a smooth, flexible production system.</w:t>
      </w:r>
      <w:r w:rsidR="00220B03">
        <w:rPr>
          <w:sz w:val="22"/>
          <w:szCs w:val="22"/>
        </w:rPr>
        <w:t xml:space="preserve"> </w:t>
      </w:r>
      <w:r w:rsidRPr="00933659">
        <w:rPr>
          <w:sz w:val="22"/>
          <w:szCs w:val="22"/>
        </w:rPr>
        <w:t>A total quality management system encourages workers to reduce defects and continuously improve the production process.</w:t>
      </w:r>
      <w:r w:rsidR="00220B03">
        <w:rPr>
          <w:sz w:val="22"/>
          <w:szCs w:val="22"/>
        </w:rPr>
        <w:t xml:space="preserve"> </w:t>
      </w:r>
      <w:r w:rsidRPr="00933659">
        <w:rPr>
          <w:sz w:val="22"/>
          <w:szCs w:val="22"/>
        </w:rPr>
        <w:t>The two systems are not mutually exclusive, and companies may use some of the just-in-time tools in a TQM program.</w:t>
      </w:r>
    </w:p>
    <w:p w:rsidR="00D6313C" w:rsidRDefault="00D6313C" w:rsidP="006022AE">
      <w:pPr>
        <w:pStyle w:val="Heading3"/>
        <w:rPr>
          <w:b w:val="0"/>
          <w:sz w:val="22"/>
          <w:szCs w:val="22"/>
        </w:rPr>
      </w:pPr>
    </w:p>
    <w:p w:rsidR="00205B5F" w:rsidRPr="005B5013" w:rsidRDefault="00205B5F" w:rsidP="005B5013">
      <w:pPr>
        <w:rPr>
          <w:b/>
        </w:rPr>
      </w:pPr>
    </w:p>
    <w:p w:rsidR="00344A44" w:rsidRDefault="00843BC1" w:rsidP="006022AE">
      <w:pPr>
        <w:pStyle w:val="Heading3"/>
        <w:rPr>
          <w:b w:val="0"/>
          <w:sz w:val="22"/>
          <w:szCs w:val="22"/>
        </w:rPr>
      </w:pPr>
      <w:r>
        <w:rPr>
          <w:b w:val="0"/>
          <w:sz w:val="22"/>
          <w:szCs w:val="22"/>
        </w:rPr>
        <w:t>178</w:t>
      </w:r>
      <w:r w:rsidR="00D6313C" w:rsidRPr="00933659">
        <w:rPr>
          <w:b w:val="0"/>
          <w:sz w:val="22"/>
          <w:szCs w:val="22"/>
        </w:rPr>
        <w:t>.</w:t>
      </w:r>
      <w:r w:rsidR="00D6313C" w:rsidRPr="00933659">
        <w:rPr>
          <w:b w:val="0"/>
          <w:sz w:val="22"/>
          <w:szCs w:val="22"/>
        </w:rPr>
        <w:tab/>
        <w:t>A company may choose from several possible bases when allocating overhead costs. How does the company decide which allocation basis it will use?</w:t>
      </w:r>
    </w:p>
    <w:p w:rsidR="00D6313C" w:rsidRPr="00933659" w:rsidRDefault="00D6313C" w:rsidP="006022AE">
      <w:pPr>
        <w:pStyle w:val="Heading3"/>
        <w:rPr>
          <w:b w:val="0"/>
          <w:sz w:val="22"/>
          <w:szCs w:val="22"/>
        </w:rPr>
      </w:pPr>
    </w:p>
    <w:p w:rsidR="00344A44" w:rsidRDefault="00D6313C" w:rsidP="006022AE">
      <w:pPr>
        <w:ind w:left="720" w:hanging="720"/>
        <w:rPr>
          <w:b/>
          <w:sz w:val="22"/>
          <w:szCs w:val="22"/>
        </w:rPr>
      </w:pPr>
      <w:r w:rsidRPr="00933659">
        <w:rPr>
          <w:b/>
          <w:sz w:val="22"/>
          <w:szCs w:val="22"/>
        </w:rPr>
        <w:t>Answer</w:t>
      </w:r>
    </w:p>
    <w:p w:rsidR="00D6313C" w:rsidRPr="00933659" w:rsidRDefault="00D6313C" w:rsidP="00344A44">
      <w:pPr>
        <w:ind w:left="720"/>
        <w:rPr>
          <w:sz w:val="22"/>
          <w:szCs w:val="22"/>
        </w:rPr>
      </w:pPr>
      <w:r w:rsidRPr="00933659">
        <w:rPr>
          <w:sz w:val="22"/>
          <w:szCs w:val="22"/>
        </w:rPr>
        <w:t>A company should choose an allocation base that is strongly associated with the type of costs that make up manufacturing overhead.</w:t>
      </w:r>
      <w:r w:rsidR="00220B03">
        <w:rPr>
          <w:sz w:val="22"/>
          <w:szCs w:val="22"/>
        </w:rPr>
        <w:t xml:space="preserve"> </w:t>
      </w:r>
      <w:r w:rsidRPr="00933659">
        <w:rPr>
          <w:sz w:val="22"/>
          <w:szCs w:val="22"/>
        </w:rPr>
        <w:t>If most of the manufacturing overhead costs are related to equipment and facilities, machine hours is a reasonable allocation base.</w:t>
      </w:r>
      <w:r w:rsidR="00220B03">
        <w:rPr>
          <w:sz w:val="22"/>
          <w:szCs w:val="22"/>
        </w:rPr>
        <w:t xml:space="preserve"> </w:t>
      </w:r>
      <w:r w:rsidRPr="00933659">
        <w:rPr>
          <w:sz w:val="22"/>
          <w:szCs w:val="22"/>
        </w:rPr>
        <w:t>If the overhead costs are primarily labor-related, direct labor hours or direct labor costs are good choices for the allocation base.</w:t>
      </w:r>
    </w:p>
    <w:sectPr w:rsidR="00D6313C" w:rsidRPr="00933659">
      <w:headerReference w:type="even" r:id="rId9"/>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4C1" w:rsidRDefault="00ED34C1">
      <w:r>
        <w:separator/>
      </w:r>
    </w:p>
  </w:endnote>
  <w:endnote w:type="continuationSeparator" w:id="0">
    <w:p w:rsidR="00ED34C1" w:rsidRDefault="00ED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4C1" w:rsidRDefault="00ED34C1">
      <w:r>
        <w:separator/>
      </w:r>
    </w:p>
  </w:footnote>
  <w:footnote w:type="continuationSeparator" w:id="0">
    <w:p w:rsidR="00ED34C1" w:rsidRDefault="00ED3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8B" w:rsidRPr="000C1129" w:rsidRDefault="0021428B">
    <w:pPr>
      <w:pStyle w:val="Header"/>
      <w:framePr w:wrap="around" w:vAnchor="text" w:hAnchor="margin" w:xAlign="outside" w:y="1"/>
      <w:rPr>
        <w:rStyle w:val="PageNumber"/>
        <w:sz w:val="20"/>
      </w:rPr>
    </w:pPr>
    <w:r w:rsidRPr="000C1129">
      <w:rPr>
        <w:rStyle w:val="PageNumber"/>
        <w:sz w:val="20"/>
      </w:rPr>
      <w:t>2-</w:t>
    </w:r>
    <w:r w:rsidRPr="000C1129">
      <w:rPr>
        <w:rStyle w:val="PageNumber"/>
        <w:sz w:val="20"/>
      </w:rPr>
      <w:fldChar w:fldCharType="begin"/>
    </w:r>
    <w:r w:rsidRPr="000C1129">
      <w:rPr>
        <w:rStyle w:val="PageNumber"/>
        <w:sz w:val="20"/>
      </w:rPr>
      <w:instrText xml:space="preserve">PAGE  </w:instrText>
    </w:r>
    <w:r w:rsidRPr="000C1129">
      <w:rPr>
        <w:rStyle w:val="PageNumber"/>
        <w:sz w:val="20"/>
      </w:rPr>
      <w:fldChar w:fldCharType="separate"/>
    </w:r>
    <w:r w:rsidR="003C14B1">
      <w:rPr>
        <w:rStyle w:val="PageNumber"/>
        <w:noProof/>
        <w:sz w:val="20"/>
      </w:rPr>
      <w:t>44</w:t>
    </w:r>
    <w:r w:rsidRPr="000C1129">
      <w:rPr>
        <w:rStyle w:val="PageNumber"/>
        <w:sz w:val="20"/>
      </w:rPr>
      <w:fldChar w:fldCharType="end"/>
    </w:r>
  </w:p>
  <w:p w:rsidR="0021428B" w:rsidRPr="000C1129" w:rsidRDefault="0021428B" w:rsidP="000C1129">
    <w:pPr>
      <w:pStyle w:val="Header"/>
      <w:ind w:right="360" w:firstLine="720"/>
      <w:rPr>
        <w:sz w:val="20"/>
      </w:rPr>
    </w:pPr>
    <w:r w:rsidRPr="000C1129">
      <w:rPr>
        <w:b/>
        <w:sz w:val="20"/>
      </w:rPr>
      <w:t>Test Bank</w:t>
    </w:r>
    <w:r w:rsidRPr="000C1129">
      <w:rPr>
        <w:sz w:val="20"/>
      </w:rPr>
      <w:t xml:space="preserve"> to accompany Jiambalvo </w:t>
    </w:r>
    <w:r w:rsidRPr="000C1129">
      <w:rPr>
        <w:i/>
        <w:sz w:val="20"/>
      </w:rPr>
      <w:t>Managerial Accounting</w:t>
    </w:r>
    <w:r w:rsidRPr="000C1129">
      <w:rPr>
        <w:sz w:val="20"/>
      </w:rPr>
      <w:t xml:space="preserve">, </w:t>
    </w:r>
    <w:r>
      <w:rPr>
        <w:sz w:val="20"/>
      </w:rPr>
      <w:t>5</w:t>
    </w:r>
    <w:r w:rsidRPr="000C1129">
      <w:rPr>
        <w:sz w:val="20"/>
        <w:vertAlign w:val="superscript"/>
      </w:rPr>
      <w:t>th</w:t>
    </w:r>
    <w:r w:rsidRPr="000C1129">
      <w:rPr>
        <w:sz w:val="20"/>
      </w:rP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8B" w:rsidRPr="000C1129" w:rsidRDefault="0021428B">
    <w:pPr>
      <w:pStyle w:val="Header"/>
      <w:framePr w:wrap="around" w:vAnchor="text" w:hAnchor="margin" w:xAlign="outside" w:y="1"/>
      <w:rPr>
        <w:rStyle w:val="PageNumber"/>
        <w:sz w:val="20"/>
      </w:rPr>
    </w:pPr>
    <w:r w:rsidRPr="000C1129">
      <w:rPr>
        <w:rStyle w:val="PageNumber"/>
        <w:sz w:val="20"/>
      </w:rPr>
      <w:t>2-</w:t>
    </w:r>
    <w:r w:rsidRPr="000C1129">
      <w:rPr>
        <w:rStyle w:val="PageNumber"/>
        <w:sz w:val="20"/>
      </w:rPr>
      <w:fldChar w:fldCharType="begin"/>
    </w:r>
    <w:r w:rsidRPr="000C1129">
      <w:rPr>
        <w:rStyle w:val="PageNumber"/>
        <w:sz w:val="20"/>
      </w:rPr>
      <w:instrText xml:space="preserve">PAGE  </w:instrText>
    </w:r>
    <w:r w:rsidRPr="000C1129">
      <w:rPr>
        <w:rStyle w:val="PageNumber"/>
        <w:sz w:val="20"/>
      </w:rPr>
      <w:fldChar w:fldCharType="separate"/>
    </w:r>
    <w:r w:rsidR="003C14B1">
      <w:rPr>
        <w:rStyle w:val="PageNumber"/>
        <w:noProof/>
        <w:sz w:val="20"/>
      </w:rPr>
      <w:t>43</w:t>
    </w:r>
    <w:r w:rsidRPr="000C1129">
      <w:rPr>
        <w:rStyle w:val="PageNumber"/>
        <w:sz w:val="20"/>
      </w:rPr>
      <w:fldChar w:fldCharType="end"/>
    </w:r>
  </w:p>
  <w:p w:rsidR="0021428B" w:rsidRDefault="0021428B">
    <w:pPr>
      <w:pStyle w:val="Header"/>
      <w:tabs>
        <w:tab w:val="clear" w:pos="4320"/>
      </w:tabs>
      <w:ind w:right="360" w:firstLine="360"/>
    </w:pPr>
    <w:r>
      <w:tab/>
    </w:r>
    <w:r w:rsidRPr="000C1129">
      <w:rPr>
        <w:b/>
        <w:sz w:val="20"/>
      </w:rPr>
      <w:t xml:space="preserve">Chapter </w:t>
    </w:r>
    <w:proofErr w:type="gramStart"/>
    <w:r w:rsidRPr="000C1129">
      <w:rPr>
        <w:b/>
        <w:sz w:val="20"/>
      </w:rPr>
      <w:t>2</w:t>
    </w:r>
    <w:r w:rsidRPr="000C1129">
      <w:rPr>
        <w:sz w:val="20"/>
      </w:rPr>
      <w:t xml:space="preserve">  Job</w:t>
    </w:r>
    <w:proofErr w:type="gramEnd"/>
    <w:r w:rsidRPr="000C1129">
      <w:rPr>
        <w:sz w:val="20"/>
      </w:rPr>
      <w:t>-Order Costing for Manufacturing and Service Companies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D8C"/>
    <w:multiLevelType w:val="hybridMultilevel"/>
    <w:tmpl w:val="A316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37DC0"/>
    <w:multiLevelType w:val="hybridMultilevel"/>
    <w:tmpl w:val="18887698"/>
    <w:lvl w:ilvl="0" w:tplc="BBFE8252">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DA61AE"/>
    <w:multiLevelType w:val="hybridMultilevel"/>
    <w:tmpl w:val="AB2C4704"/>
    <w:lvl w:ilvl="0" w:tplc="CF50AA98">
      <w:start w:val="1"/>
      <w:numFmt w:val="upperLetter"/>
      <w:lvlText w:val="%1."/>
      <w:lvlJc w:val="left"/>
      <w:pPr>
        <w:tabs>
          <w:tab w:val="num" w:pos="1440"/>
        </w:tabs>
        <w:ind w:left="1440" w:hanging="720"/>
      </w:pPr>
      <w:rPr>
        <w:rFonts w:hint="default"/>
      </w:rPr>
    </w:lvl>
    <w:lvl w:ilvl="1" w:tplc="2E58722A" w:tentative="1">
      <w:start w:val="1"/>
      <w:numFmt w:val="lowerLetter"/>
      <w:lvlText w:val="%2."/>
      <w:lvlJc w:val="left"/>
      <w:pPr>
        <w:tabs>
          <w:tab w:val="num" w:pos="1800"/>
        </w:tabs>
        <w:ind w:left="1800" w:hanging="360"/>
      </w:pPr>
    </w:lvl>
    <w:lvl w:ilvl="2" w:tplc="46023270" w:tentative="1">
      <w:start w:val="1"/>
      <w:numFmt w:val="lowerRoman"/>
      <w:lvlText w:val="%3."/>
      <w:lvlJc w:val="right"/>
      <w:pPr>
        <w:tabs>
          <w:tab w:val="num" w:pos="2520"/>
        </w:tabs>
        <w:ind w:left="2520" w:hanging="180"/>
      </w:pPr>
    </w:lvl>
    <w:lvl w:ilvl="3" w:tplc="65420BD2" w:tentative="1">
      <w:start w:val="1"/>
      <w:numFmt w:val="decimal"/>
      <w:lvlText w:val="%4."/>
      <w:lvlJc w:val="left"/>
      <w:pPr>
        <w:tabs>
          <w:tab w:val="num" w:pos="3240"/>
        </w:tabs>
        <w:ind w:left="3240" w:hanging="360"/>
      </w:pPr>
    </w:lvl>
    <w:lvl w:ilvl="4" w:tplc="B358D8E8" w:tentative="1">
      <w:start w:val="1"/>
      <w:numFmt w:val="lowerLetter"/>
      <w:lvlText w:val="%5."/>
      <w:lvlJc w:val="left"/>
      <w:pPr>
        <w:tabs>
          <w:tab w:val="num" w:pos="3960"/>
        </w:tabs>
        <w:ind w:left="3960" w:hanging="360"/>
      </w:pPr>
    </w:lvl>
    <w:lvl w:ilvl="5" w:tplc="B3DC931C" w:tentative="1">
      <w:start w:val="1"/>
      <w:numFmt w:val="lowerRoman"/>
      <w:lvlText w:val="%6."/>
      <w:lvlJc w:val="right"/>
      <w:pPr>
        <w:tabs>
          <w:tab w:val="num" w:pos="4680"/>
        </w:tabs>
        <w:ind w:left="4680" w:hanging="180"/>
      </w:pPr>
    </w:lvl>
    <w:lvl w:ilvl="6" w:tplc="4692E660" w:tentative="1">
      <w:start w:val="1"/>
      <w:numFmt w:val="decimal"/>
      <w:lvlText w:val="%7."/>
      <w:lvlJc w:val="left"/>
      <w:pPr>
        <w:tabs>
          <w:tab w:val="num" w:pos="5400"/>
        </w:tabs>
        <w:ind w:left="5400" w:hanging="360"/>
      </w:pPr>
    </w:lvl>
    <w:lvl w:ilvl="7" w:tplc="A1DE6020" w:tentative="1">
      <w:start w:val="1"/>
      <w:numFmt w:val="lowerLetter"/>
      <w:lvlText w:val="%8."/>
      <w:lvlJc w:val="left"/>
      <w:pPr>
        <w:tabs>
          <w:tab w:val="num" w:pos="6120"/>
        </w:tabs>
        <w:ind w:left="6120" w:hanging="360"/>
      </w:pPr>
    </w:lvl>
    <w:lvl w:ilvl="8" w:tplc="405A4DD6" w:tentative="1">
      <w:start w:val="1"/>
      <w:numFmt w:val="lowerRoman"/>
      <w:lvlText w:val="%9."/>
      <w:lvlJc w:val="right"/>
      <w:pPr>
        <w:tabs>
          <w:tab w:val="num" w:pos="6840"/>
        </w:tabs>
        <w:ind w:left="6840" w:hanging="180"/>
      </w:pPr>
    </w:lvl>
  </w:abstractNum>
  <w:abstractNum w:abstractNumId="3">
    <w:nsid w:val="04A00DDA"/>
    <w:multiLevelType w:val="hybridMultilevel"/>
    <w:tmpl w:val="346E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A42893"/>
    <w:multiLevelType w:val="hybridMultilevel"/>
    <w:tmpl w:val="3B9C4E62"/>
    <w:lvl w:ilvl="0" w:tplc="346A1DE6">
      <w:start w:val="1"/>
      <w:numFmt w:val="upperLetter"/>
      <w:lvlText w:val="%1."/>
      <w:lvlJc w:val="left"/>
      <w:pPr>
        <w:tabs>
          <w:tab w:val="num" w:pos="1440"/>
        </w:tabs>
        <w:ind w:left="1440" w:hanging="720"/>
      </w:pPr>
      <w:rPr>
        <w:rFonts w:hint="default"/>
      </w:rPr>
    </w:lvl>
    <w:lvl w:ilvl="1" w:tplc="5E7041B4">
      <w:start w:val="1"/>
      <w:numFmt w:val="lowerLetter"/>
      <w:lvlText w:val="%2."/>
      <w:lvlJc w:val="left"/>
      <w:pPr>
        <w:tabs>
          <w:tab w:val="num" w:pos="1800"/>
        </w:tabs>
        <w:ind w:left="1800" w:hanging="360"/>
      </w:pPr>
    </w:lvl>
    <w:lvl w:ilvl="2" w:tplc="EE90CB78">
      <w:start w:val="1"/>
      <w:numFmt w:val="lowerRoman"/>
      <w:lvlText w:val="%3."/>
      <w:lvlJc w:val="right"/>
      <w:pPr>
        <w:tabs>
          <w:tab w:val="num" w:pos="2520"/>
        </w:tabs>
        <w:ind w:left="2520" w:hanging="180"/>
      </w:pPr>
    </w:lvl>
    <w:lvl w:ilvl="3" w:tplc="5D90D0B0" w:tentative="1">
      <w:start w:val="1"/>
      <w:numFmt w:val="decimal"/>
      <w:lvlText w:val="%4."/>
      <w:lvlJc w:val="left"/>
      <w:pPr>
        <w:tabs>
          <w:tab w:val="num" w:pos="3240"/>
        </w:tabs>
        <w:ind w:left="3240" w:hanging="360"/>
      </w:pPr>
    </w:lvl>
    <w:lvl w:ilvl="4" w:tplc="71F670EA" w:tentative="1">
      <w:start w:val="1"/>
      <w:numFmt w:val="lowerLetter"/>
      <w:lvlText w:val="%5."/>
      <w:lvlJc w:val="left"/>
      <w:pPr>
        <w:tabs>
          <w:tab w:val="num" w:pos="3960"/>
        </w:tabs>
        <w:ind w:left="3960" w:hanging="360"/>
      </w:pPr>
    </w:lvl>
    <w:lvl w:ilvl="5" w:tplc="36D60AB4" w:tentative="1">
      <w:start w:val="1"/>
      <w:numFmt w:val="lowerRoman"/>
      <w:lvlText w:val="%6."/>
      <w:lvlJc w:val="right"/>
      <w:pPr>
        <w:tabs>
          <w:tab w:val="num" w:pos="4680"/>
        </w:tabs>
        <w:ind w:left="4680" w:hanging="180"/>
      </w:pPr>
    </w:lvl>
    <w:lvl w:ilvl="6" w:tplc="11ECEA74" w:tentative="1">
      <w:start w:val="1"/>
      <w:numFmt w:val="decimal"/>
      <w:lvlText w:val="%7."/>
      <w:lvlJc w:val="left"/>
      <w:pPr>
        <w:tabs>
          <w:tab w:val="num" w:pos="5400"/>
        </w:tabs>
        <w:ind w:left="5400" w:hanging="360"/>
      </w:pPr>
    </w:lvl>
    <w:lvl w:ilvl="7" w:tplc="F1F037F2" w:tentative="1">
      <w:start w:val="1"/>
      <w:numFmt w:val="lowerLetter"/>
      <w:lvlText w:val="%8."/>
      <w:lvlJc w:val="left"/>
      <w:pPr>
        <w:tabs>
          <w:tab w:val="num" w:pos="6120"/>
        </w:tabs>
        <w:ind w:left="6120" w:hanging="360"/>
      </w:pPr>
    </w:lvl>
    <w:lvl w:ilvl="8" w:tplc="C0E220C0" w:tentative="1">
      <w:start w:val="1"/>
      <w:numFmt w:val="lowerRoman"/>
      <w:lvlText w:val="%9."/>
      <w:lvlJc w:val="right"/>
      <w:pPr>
        <w:tabs>
          <w:tab w:val="num" w:pos="6840"/>
        </w:tabs>
        <w:ind w:left="6840" w:hanging="180"/>
      </w:pPr>
    </w:lvl>
  </w:abstractNum>
  <w:abstractNum w:abstractNumId="5">
    <w:nsid w:val="0B277D96"/>
    <w:multiLevelType w:val="hybridMultilevel"/>
    <w:tmpl w:val="12D851EE"/>
    <w:lvl w:ilvl="0" w:tplc="AB30D1FE">
      <w:start w:val="1"/>
      <w:numFmt w:val="upperLetter"/>
      <w:lvlText w:val="%1."/>
      <w:lvlJc w:val="left"/>
      <w:pPr>
        <w:tabs>
          <w:tab w:val="num" w:pos="1440"/>
        </w:tabs>
        <w:ind w:left="1440" w:hanging="720"/>
      </w:pPr>
      <w:rPr>
        <w:rFonts w:hint="default"/>
      </w:rPr>
    </w:lvl>
    <w:lvl w:ilvl="1" w:tplc="8B081648" w:tentative="1">
      <w:start w:val="1"/>
      <w:numFmt w:val="lowerLetter"/>
      <w:lvlText w:val="%2."/>
      <w:lvlJc w:val="left"/>
      <w:pPr>
        <w:tabs>
          <w:tab w:val="num" w:pos="1800"/>
        </w:tabs>
        <w:ind w:left="1800" w:hanging="360"/>
      </w:pPr>
    </w:lvl>
    <w:lvl w:ilvl="2" w:tplc="3076916E" w:tentative="1">
      <w:start w:val="1"/>
      <w:numFmt w:val="lowerRoman"/>
      <w:lvlText w:val="%3."/>
      <w:lvlJc w:val="right"/>
      <w:pPr>
        <w:tabs>
          <w:tab w:val="num" w:pos="2520"/>
        </w:tabs>
        <w:ind w:left="2520" w:hanging="180"/>
      </w:pPr>
    </w:lvl>
    <w:lvl w:ilvl="3" w:tplc="D2A6DFBE" w:tentative="1">
      <w:start w:val="1"/>
      <w:numFmt w:val="decimal"/>
      <w:lvlText w:val="%4."/>
      <w:lvlJc w:val="left"/>
      <w:pPr>
        <w:tabs>
          <w:tab w:val="num" w:pos="3240"/>
        </w:tabs>
        <w:ind w:left="3240" w:hanging="360"/>
      </w:pPr>
    </w:lvl>
    <w:lvl w:ilvl="4" w:tplc="F6FA9FD8" w:tentative="1">
      <w:start w:val="1"/>
      <w:numFmt w:val="lowerLetter"/>
      <w:lvlText w:val="%5."/>
      <w:lvlJc w:val="left"/>
      <w:pPr>
        <w:tabs>
          <w:tab w:val="num" w:pos="3960"/>
        </w:tabs>
        <w:ind w:left="3960" w:hanging="360"/>
      </w:pPr>
    </w:lvl>
    <w:lvl w:ilvl="5" w:tplc="A95E18D8" w:tentative="1">
      <w:start w:val="1"/>
      <w:numFmt w:val="lowerRoman"/>
      <w:lvlText w:val="%6."/>
      <w:lvlJc w:val="right"/>
      <w:pPr>
        <w:tabs>
          <w:tab w:val="num" w:pos="4680"/>
        </w:tabs>
        <w:ind w:left="4680" w:hanging="180"/>
      </w:pPr>
    </w:lvl>
    <w:lvl w:ilvl="6" w:tplc="5520FD60" w:tentative="1">
      <w:start w:val="1"/>
      <w:numFmt w:val="decimal"/>
      <w:lvlText w:val="%7."/>
      <w:lvlJc w:val="left"/>
      <w:pPr>
        <w:tabs>
          <w:tab w:val="num" w:pos="5400"/>
        </w:tabs>
        <w:ind w:left="5400" w:hanging="360"/>
      </w:pPr>
    </w:lvl>
    <w:lvl w:ilvl="7" w:tplc="0BF2A074" w:tentative="1">
      <w:start w:val="1"/>
      <w:numFmt w:val="lowerLetter"/>
      <w:lvlText w:val="%8."/>
      <w:lvlJc w:val="left"/>
      <w:pPr>
        <w:tabs>
          <w:tab w:val="num" w:pos="6120"/>
        </w:tabs>
        <w:ind w:left="6120" w:hanging="360"/>
      </w:pPr>
    </w:lvl>
    <w:lvl w:ilvl="8" w:tplc="105C0D60" w:tentative="1">
      <w:start w:val="1"/>
      <w:numFmt w:val="lowerRoman"/>
      <w:lvlText w:val="%9."/>
      <w:lvlJc w:val="right"/>
      <w:pPr>
        <w:tabs>
          <w:tab w:val="num" w:pos="6840"/>
        </w:tabs>
        <w:ind w:left="6840" w:hanging="180"/>
      </w:pPr>
    </w:lvl>
  </w:abstractNum>
  <w:abstractNum w:abstractNumId="6">
    <w:nsid w:val="0BA318E0"/>
    <w:multiLevelType w:val="hybridMultilevel"/>
    <w:tmpl w:val="B1C08056"/>
    <w:lvl w:ilvl="0" w:tplc="0498B890">
      <w:start w:val="1"/>
      <w:numFmt w:val="upperLetter"/>
      <w:lvlText w:val="%1."/>
      <w:lvlJc w:val="left"/>
      <w:pPr>
        <w:tabs>
          <w:tab w:val="num" w:pos="1440"/>
        </w:tabs>
        <w:ind w:left="1440" w:hanging="720"/>
      </w:pPr>
      <w:rPr>
        <w:rFonts w:hint="default"/>
      </w:rPr>
    </w:lvl>
    <w:lvl w:ilvl="1" w:tplc="1DF8215C" w:tentative="1">
      <w:start w:val="1"/>
      <w:numFmt w:val="lowerLetter"/>
      <w:lvlText w:val="%2."/>
      <w:lvlJc w:val="left"/>
      <w:pPr>
        <w:tabs>
          <w:tab w:val="num" w:pos="1800"/>
        </w:tabs>
        <w:ind w:left="1800" w:hanging="360"/>
      </w:pPr>
    </w:lvl>
    <w:lvl w:ilvl="2" w:tplc="32183A36" w:tentative="1">
      <w:start w:val="1"/>
      <w:numFmt w:val="lowerRoman"/>
      <w:lvlText w:val="%3."/>
      <w:lvlJc w:val="right"/>
      <w:pPr>
        <w:tabs>
          <w:tab w:val="num" w:pos="2520"/>
        </w:tabs>
        <w:ind w:left="2520" w:hanging="180"/>
      </w:pPr>
    </w:lvl>
    <w:lvl w:ilvl="3" w:tplc="98A20B64" w:tentative="1">
      <w:start w:val="1"/>
      <w:numFmt w:val="decimal"/>
      <w:lvlText w:val="%4."/>
      <w:lvlJc w:val="left"/>
      <w:pPr>
        <w:tabs>
          <w:tab w:val="num" w:pos="3240"/>
        </w:tabs>
        <w:ind w:left="3240" w:hanging="360"/>
      </w:pPr>
    </w:lvl>
    <w:lvl w:ilvl="4" w:tplc="47DE84B8" w:tentative="1">
      <w:start w:val="1"/>
      <w:numFmt w:val="lowerLetter"/>
      <w:lvlText w:val="%5."/>
      <w:lvlJc w:val="left"/>
      <w:pPr>
        <w:tabs>
          <w:tab w:val="num" w:pos="3960"/>
        </w:tabs>
        <w:ind w:left="3960" w:hanging="360"/>
      </w:pPr>
    </w:lvl>
    <w:lvl w:ilvl="5" w:tplc="276822AA" w:tentative="1">
      <w:start w:val="1"/>
      <w:numFmt w:val="lowerRoman"/>
      <w:lvlText w:val="%6."/>
      <w:lvlJc w:val="right"/>
      <w:pPr>
        <w:tabs>
          <w:tab w:val="num" w:pos="4680"/>
        </w:tabs>
        <w:ind w:left="4680" w:hanging="180"/>
      </w:pPr>
    </w:lvl>
    <w:lvl w:ilvl="6" w:tplc="2F6E0B40" w:tentative="1">
      <w:start w:val="1"/>
      <w:numFmt w:val="decimal"/>
      <w:lvlText w:val="%7."/>
      <w:lvlJc w:val="left"/>
      <w:pPr>
        <w:tabs>
          <w:tab w:val="num" w:pos="5400"/>
        </w:tabs>
        <w:ind w:left="5400" w:hanging="360"/>
      </w:pPr>
    </w:lvl>
    <w:lvl w:ilvl="7" w:tplc="F0966D0A" w:tentative="1">
      <w:start w:val="1"/>
      <w:numFmt w:val="lowerLetter"/>
      <w:lvlText w:val="%8."/>
      <w:lvlJc w:val="left"/>
      <w:pPr>
        <w:tabs>
          <w:tab w:val="num" w:pos="6120"/>
        </w:tabs>
        <w:ind w:left="6120" w:hanging="360"/>
      </w:pPr>
    </w:lvl>
    <w:lvl w:ilvl="8" w:tplc="8B1E8D28" w:tentative="1">
      <w:start w:val="1"/>
      <w:numFmt w:val="lowerRoman"/>
      <w:lvlText w:val="%9."/>
      <w:lvlJc w:val="right"/>
      <w:pPr>
        <w:tabs>
          <w:tab w:val="num" w:pos="6840"/>
        </w:tabs>
        <w:ind w:left="6840" w:hanging="180"/>
      </w:pPr>
    </w:lvl>
  </w:abstractNum>
  <w:abstractNum w:abstractNumId="7">
    <w:nsid w:val="0D5D60DF"/>
    <w:multiLevelType w:val="hybridMultilevel"/>
    <w:tmpl w:val="40D8234C"/>
    <w:lvl w:ilvl="0" w:tplc="DE505D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885CD0"/>
    <w:multiLevelType w:val="multilevel"/>
    <w:tmpl w:val="06228E00"/>
    <w:lvl w:ilvl="0">
      <w:start w:val="1"/>
      <w:numFmt w:val="upperLetter"/>
      <w:lvlText w:val="%1."/>
      <w:lvlJc w:val="left"/>
      <w:pPr>
        <w:tabs>
          <w:tab w:val="num" w:pos="1440"/>
        </w:tabs>
        <w:ind w:left="1440" w:hanging="720"/>
      </w:pPr>
      <w:rPr>
        <w:rFonts w:hint="default"/>
      </w:rPr>
    </w:lvl>
    <w:lvl w:ilvl="1">
      <w:start w:val="4"/>
      <w:numFmt w:val="lowerLetter"/>
      <w:lvlText w:val="%2."/>
      <w:lvlJc w:val="left"/>
      <w:pPr>
        <w:tabs>
          <w:tab w:val="num" w:pos="1800"/>
        </w:tabs>
        <w:ind w:left="1800" w:hanging="360"/>
      </w:pPr>
      <w:rPr>
        <w:rFonts w:hint="default"/>
      </w:rPr>
    </w:lvl>
    <w:lvl w:ilvl="2">
      <w:start w:val="11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3636936"/>
    <w:multiLevelType w:val="hybridMultilevel"/>
    <w:tmpl w:val="BAA4DF90"/>
    <w:lvl w:ilvl="0" w:tplc="B9F8E78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6003B47"/>
    <w:multiLevelType w:val="hybridMultilevel"/>
    <w:tmpl w:val="FCF29B0E"/>
    <w:lvl w:ilvl="0" w:tplc="614C3F7E">
      <w:start w:val="1"/>
      <w:numFmt w:val="upperLetter"/>
      <w:lvlText w:val="%1."/>
      <w:lvlJc w:val="left"/>
      <w:pPr>
        <w:tabs>
          <w:tab w:val="num" w:pos="1440"/>
        </w:tabs>
        <w:ind w:left="1440" w:hanging="720"/>
      </w:pPr>
      <w:rPr>
        <w:rFonts w:hint="default"/>
      </w:rPr>
    </w:lvl>
    <w:lvl w:ilvl="1" w:tplc="3C04B644" w:tentative="1">
      <w:start w:val="1"/>
      <w:numFmt w:val="lowerLetter"/>
      <w:lvlText w:val="%2."/>
      <w:lvlJc w:val="left"/>
      <w:pPr>
        <w:tabs>
          <w:tab w:val="num" w:pos="1800"/>
        </w:tabs>
        <w:ind w:left="1800" w:hanging="360"/>
      </w:pPr>
    </w:lvl>
    <w:lvl w:ilvl="2" w:tplc="FAC88960" w:tentative="1">
      <w:start w:val="1"/>
      <w:numFmt w:val="lowerRoman"/>
      <w:lvlText w:val="%3."/>
      <w:lvlJc w:val="right"/>
      <w:pPr>
        <w:tabs>
          <w:tab w:val="num" w:pos="2520"/>
        </w:tabs>
        <w:ind w:left="2520" w:hanging="180"/>
      </w:pPr>
    </w:lvl>
    <w:lvl w:ilvl="3" w:tplc="A3BAB178" w:tentative="1">
      <w:start w:val="1"/>
      <w:numFmt w:val="decimal"/>
      <w:lvlText w:val="%4."/>
      <w:lvlJc w:val="left"/>
      <w:pPr>
        <w:tabs>
          <w:tab w:val="num" w:pos="3240"/>
        </w:tabs>
        <w:ind w:left="3240" w:hanging="360"/>
      </w:pPr>
    </w:lvl>
    <w:lvl w:ilvl="4" w:tplc="C4708946" w:tentative="1">
      <w:start w:val="1"/>
      <w:numFmt w:val="lowerLetter"/>
      <w:lvlText w:val="%5."/>
      <w:lvlJc w:val="left"/>
      <w:pPr>
        <w:tabs>
          <w:tab w:val="num" w:pos="3960"/>
        </w:tabs>
        <w:ind w:left="3960" w:hanging="360"/>
      </w:pPr>
    </w:lvl>
    <w:lvl w:ilvl="5" w:tplc="AEC677E2" w:tentative="1">
      <w:start w:val="1"/>
      <w:numFmt w:val="lowerRoman"/>
      <w:lvlText w:val="%6."/>
      <w:lvlJc w:val="right"/>
      <w:pPr>
        <w:tabs>
          <w:tab w:val="num" w:pos="4680"/>
        </w:tabs>
        <w:ind w:left="4680" w:hanging="180"/>
      </w:pPr>
    </w:lvl>
    <w:lvl w:ilvl="6" w:tplc="7EDADB6A" w:tentative="1">
      <w:start w:val="1"/>
      <w:numFmt w:val="decimal"/>
      <w:lvlText w:val="%7."/>
      <w:lvlJc w:val="left"/>
      <w:pPr>
        <w:tabs>
          <w:tab w:val="num" w:pos="5400"/>
        </w:tabs>
        <w:ind w:left="5400" w:hanging="360"/>
      </w:pPr>
    </w:lvl>
    <w:lvl w:ilvl="7" w:tplc="FB9AFE08" w:tentative="1">
      <w:start w:val="1"/>
      <w:numFmt w:val="lowerLetter"/>
      <w:lvlText w:val="%8."/>
      <w:lvlJc w:val="left"/>
      <w:pPr>
        <w:tabs>
          <w:tab w:val="num" w:pos="6120"/>
        </w:tabs>
        <w:ind w:left="6120" w:hanging="360"/>
      </w:pPr>
    </w:lvl>
    <w:lvl w:ilvl="8" w:tplc="311C5F04" w:tentative="1">
      <w:start w:val="1"/>
      <w:numFmt w:val="lowerRoman"/>
      <w:lvlText w:val="%9."/>
      <w:lvlJc w:val="right"/>
      <w:pPr>
        <w:tabs>
          <w:tab w:val="num" w:pos="6840"/>
        </w:tabs>
        <w:ind w:left="6840" w:hanging="180"/>
      </w:pPr>
    </w:lvl>
  </w:abstractNum>
  <w:abstractNum w:abstractNumId="11">
    <w:nsid w:val="165D1A69"/>
    <w:multiLevelType w:val="hybridMultilevel"/>
    <w:tmpl w:val="BEAC59A6"/>
    <w:lvl w:ilvl="0" w:tplc="C63C663C">
      <w:start w:val="1"/>
      <w:numFmt w:val="upperLetter"/>
      <w:lvlText w:val="%1."/>
      <w:lvlJc w:val="left"/>
      <w:pPr>
        <w:tabs>
          <w:tab w:val="num" w:pos="1440"/>
        </w:tabs>
        <w:ind w:left="1440" w:hanging="720"/>
      </w:pPr>
      <w:rPr>
        <w:rFonts w:hint="default"/>
      </w:rPr>
    </w:lvl>
    <w:lvl w:ilvl="1" w:tplc="6ACC7CFA" w:tentative="1">
      <w:start w:val="1"/>
      <w:numFmt w:val="lowerLetter"/>
      <w:lvlText w:val="%2."/>
      <w:lvlJc w:val="left"/>
      <w:pPr>
        <w:tabs>
          <w:tab w:val="num" w:pos="1800"/>
        </w:tabs>
        <w:ind w:left="1800" w:hanging="360"/>
      </w:pPr>
    </w:lvl>
    <w:lvl w:ilvl="2" w:tplc="F33E506E" w:tentative="1">
      <w:start w:val="1"/>
      <w:numFmt w:val="lowerRoman"/>
      <w:lvlText w:val="%3."/>
      <w:lvlJc w:val="right"/>
      <w:pPr>
        <w:tabs>
          <w:tab w:val="num" w:pos="2520"/>
        </w:tabs>
        <w:ind w:left="2520" w:hanging="180"/>
      </w:pPr>
    </w:lvl>
    <w:lvl w:ilvl="3" w:tplc="F07EB466" w:tentative="1">
      <w:start w:val="1"/>
      <w:numFmt w:val="decimal"/>
      <w:lvlText w:val="%4."/>
      <w:lvlJc w:val="left"/>
      <w:pPr>
        <w:tabs>
          <w:tab w:val="num" w:pos="3240"/>
        </w:tabs>
        <w:ind w:left="3240" w:hanging="360"/>
      </w:pPr>
    </w:lvl>
    <w:lvl w:ilvl="4" w:tplc="22F09AA0" w:tentative="1">
      <w:start w:val="1"/>
      <w:numFmt w:val="lowerLetter"/>
      <w:lvlText w:val="%5."/>
      <w:lvlJc w:val="left"/>
      <w:pPr>
        <w:tabs>
          <w:tab w:val="num" w:pos="3960"/>
        </w:tabs>
        <w:ind w:left="3960" w:hanging="360"/>
      </w:pPr>
    </w:lvl>
    <w:lvl w:ilvl="5" w:tplc="7A9A0852" w:tentative="1">
      <w:start w:val="1"/>
      <w:numFmt w:val="lowerRoman"/>
      <w:lvlText w:val="%6."/>
      <w:lvlJc w:val="right"/>
      <w:pPr>
        <w:tabs>
          <w:tab w:val="num" w:pos="4680"/>
        </w:tabs>
        <w:ind w:left="4680" w:hanging="180"/>
      </w:pPr>
    </w:lvl>
    <w:lvl w:ilvl="6" w:tplc="8BCEC2CA" w:tentative="1">
      <w:start w:val="1"/>
      <w:numFmt w:val="decimal"/>
      <w:lvlText w:val="%7."/>
      <w:lvlJc w:val="left"/>
      <w:pPr>
        <w:tabs>
          <w:tab w:val="num" w:pos="5400"/>
        </w:tabs>
        <w:ind w:left="5400" w:hanging="360"/>
      </w:pPr>
    </w:lvl>
    <w:lvl w:ilvl="7" w:tplc="74B4A680" w:tentative="1">
      <w:start w:val="1"/>
      <w:numFmt w:val="lowerLetter"/>
      <w:lvlText w:val="%8."/>
      <w:lvlJc w:val="left"/>
      <w:pPr>
        <w:tabs>
          <w:tab w:val="num" w:pos="6120"/>
        </w:tabs>
        <w:ind w:left="6120" w:hanging="360"/>
      </w:pPr>
    </w:lvl>
    <w:lvl w:ilvl="8" w:tplc="F6B4EDD0" w:tentative="1">
      <w:start w:val="1"/>
      <w:numFmt w:val="lowerRoman"/>
      <w:lvlText w:val="%9."/>
      <w:lvlJc w:val="right"/>
      <w:pPr>
        <w:tabs>
          <w:tab w:val="num" w:pos="6840"/>
        </w:tabs>
        <w:ind w:left="6840" w:hanging="180"/>
      </w:pPr>
    </w:lvl>
  </w:abstractNum>
  <w:abstractNum w:abstractNumId="12">
    <w:nsid w:val="17F4241F"/>
    <w:multiLevelType w:val="hybridMultilevel"/>
    <w:tmpl w:val="95E89036"/>
    <w:lvl w:ilvl="0" w:tplc="F0929EB2">
      <w:start w:val="1"/>
      <w:numFmt w:val="lowerLetter"/>
      <w:lvlText w:val="%1."/>
      <w:lvlJc w:val="left"/>
      <w:pPr>
        <w:ind w:left="990" w:hanging="450"/>
      </w:pPr>
      <w:rPr>
        <w:rFonts w:eastAsia="SimSu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84C4FE7"/>
    <w:multiLevelType w:val="hybridMultilevel"/>
    <w:tmpl w:val="8294F2E6"/>
    <w:lvl w:ilvl="0" w:tplc="84705254">
      <w:start w:val="1"/>
      <w:numFmt w:val="upperLetter"/>
      <w:lvlText w:val="%1."/>
      <w:lvlJc w:val="left"/>
      <w:pPr>
        <w:tabs>
          <w:tab w:val="num" w:pos="1440"/>
        </w:tabs>
        <w:ind w:left="1440" w:hanging="720"/>
      </w:pPr>
      <w:rPr>
        <w:rFonts w:hint="default"/>
      </w:rPr>
    </w:lvl>
    <w:lvl w:ilvl="1" w:tplc="EDB83E84">
      <w:start w:val="1"/>
      <w:numFmt w:val="lowerLetter"/>
      <w:lvlText w:val="%2."/>
      <w:lvlJc w:val="left"/>
      <w:pPr>
        <w:tabs>
          <w:tab w:val="num" w:pos="1800"/>
        </w:tabs>
        <w:ind w:left="1800" w:hanging="360"/>
      </w:pPr>
    </w:lvl>
    <w:lvl w:ilvl="2" w:tplc="C02AB002">
      <w:start w:val="1"/>
      <w:numFmt w:val="lowerRoman"/>
      <w:lvlText w:val="%3."/>
      <w:lvlJc w:val="right"/>
      <w:pPr>
        <w:tabs>
          <w:tab w:val="num" w:pos="2520"/>
        </w:tabs>
        <w:ind w:left="2520" w:hanging="180"/>
      </w:pPr>
    </w:lvl>
    <w:lvl w:ilvl="3" w:tplc="D7C2E5A8" w:tentative="1">
      <w:start w:val="1"/>
      <w:numFmt w:val="decimal"/>
      <w:lvlText w:val="%4."/>
      <w:lvlJc w:val="left"/>
      <w:pPr>
        <w:tabs>
          <w:tab w:val="num" w:pos="3240"/>
        </w:tabs>
        <w:ind w:left="3240" w:hanging="360"/>
      </w:pPr>
    </w:lvl>
    <w:lvl w:ilvl="4" w:tplc="F81879E4" w:tentative="1">
      <w:start w:val="1"/>
      <w:numFmt w:val="lowerLetter"/>
      <w:lvlText w:val="%5."/>
      <w:lvlJc w:val="left"/>
      <w:pPr>
        <w:tabs>
          <w:tab w:val="num" w:pos="3960"/>
        </w:tabs>
        <w:ind w:left="3960" w:hanging="360"/>
      </w:pPr>
    </w:lvl>
    <w:lvl w:ilvl="5" w:tplc="8B3843D4" w:tentative="1">
      <w:start w:val="1"/>
      <w:numFmt w:val="lowerRoman"/>
      <w:lvlText w:val="%6."/>
      <w:lvlJc w:val="right"/>
      <w:pPr>
        <w:tabs>
          <w:tab w:val="num" w:pos="4680"/>
        </w:tabs>
        <w:ind w:left="4680" w:hanging="180"/>
      </w:pPr>
    </w:lvl>
    <w:lvl w:ilvl="6" w:tplc="A9FA70CC" w:tentative="1">
      <w:start w:val="1"/>
      <w:numFmt w:val="decimal"/>
      <w:lvlText w:val="%7."/>
      <w:lvlJc w:val="left"/>
      <w:pPr>
        <w:tabs>
          <w:tab w:val="num" w:pos="5400"/>
        </w:tabs>
        <w:ind w:left="5400" w:hanging="360"/>
      </w:pPr>
    </w:lvl>
    <w:lvl w:ilvl="7" w:tplc="D3223EBE" w:tentative="1">
      <w:start w:val="1"/>
      <w:numFmt w:val="lowerLetter"/>
      <w:lvlText w:val="%8."/>
      <w:lvlJc w:val="left"/>
      <w:pPr>
        <w:tabs>
          <w:tab w:val="num" w:pos="6120"/>
        </w:tabs>
        <w:ind w:left="6120" w:hanging="360"/>
      </w:pPr>
    </w:lvl>
    <w:lvl w:ilvl="8" w:tplc="74D817E0" w:tentative="1">
      <w:start w:val="1"/>
      <w:numFmt w:val="lowerRoman"/>
      <w:lvlText w:val="%9."/>
      <w:lvlJc w:val="right"/>
      <w:pPr>
        <w:tabs>
          <w:tab w:val="num" w:pos="6840"/>
        </w:tabs>
        <w:ind w:left="6840" w:hanging="180"/>
      </w:pPr>
    </w:lvl>
  </w:abstractNum>
  <w:abstractNum w:abstractNumId="14">
    <w:nsid w:val="18D67F6D"/>
    <w:multiLevelType w:val="hybridMultilevel"/>
    <w:tmpl w:val="99389F70"/>
    <w:lvl w:ilvl="0" w:tplc="085C2756">
      <w:start w:val="1"/>
      <w:numFmt w:val="upperLetter"/>
      <w:lvlText w:val="%1."/>
      <w:lvlJc w:val="left"/>
      <w:pPr>
        <w:tabs>
          <w:tab w:val="num" w:pos="1440"/>
        </w:tabs>
        <w:ind w:left="1440" w:hanging="720"/>
      </w:pPr>
      <w:rPr>
        <w:rFonts w:hint="default"/>
      </w:rPr>
    </w:lvl>
    <w:lvl w:ilvl="1" w:tplc="574A3ED0" w:tentative="1">
      <w:start w:val="1"/>
      <w:numFmt w:val="lowerLetter"/>
      <w:lvlText w:val="%2."/>
      <w:lvlJc w:val="left"/>
      <w:pPr>
        <w:tabs>
          <w:tab w:val="num" w:pos="1800"/>
        </w:tabs>
        <w:ind w:left="1800" w:hanging="360"/>
      </w:pPr>
    </w:lvl>
    <w:lvl w:ilvl="2" w:tplc="3DA8B980" w:tentative="1">
      <w:start w:val="1"/>
      <w:numFmt w:val="lowerRoman"/>
      <w:lvlText w:val="%3."/>
      <w:lvlJc w:val="right"/>
      <w:pPr>
        <w:tabs>
          <w:tab w:val="num" w:pos="2520"/>
        </w:tabs>
        <w:ind w:left="2520" w:hanging="180"/>
      </w:pPr>
    </w:lvl>
    <w:lvl w:ilvl="3" w:tplc="FE3ABC94" w:tentative="1">
      <w:start w:val="1"/>
      <w:numFmt w:val="decimal"/>
      <w:lvlText w:val="%4."/>
      <w:lvlJc w:val="left"/>
      <w:pPr>
        <w:tabs>
          <w:tab w:val="num" w:pos="3240"/>
        </w:tabs>
        <w:ind w:left="3240" w:hanging="360"/>
      </w:pPr>
    </w:lvl>
    <w:lvl w:ilvl="4" w:tplc="01BCE7CE" w:tentative="1">
      <w:start w:val="1"/>
      <w:numFmt w:val="lowerLetter"/>
      <w:lvlText w:val="%5."/>
      <w:lvlJc w:val="left"/>
      <w:pPr>
        <w:tabs>
          <w:tab w:val="num" w:pos="3960"/>
        </w:tabs>
        <w:ind w:left="3960" w:hanging="360"/>
      </w:pPr>
    </w:lvl>
    <w:lvl w:ilvl="5" w:tplc="4C92E63E" w:tentative="1">
      <w:start w:val="1"/>
      <w:numFmt w:val="lowerRoman"/>
      <w:lvlText w:val="%6."/>
      <w:lvlJc w:val="right"/>
      <w:pPr>
        <w:tabs>
          <w:tab w:val="num" w:pos="4680"/>
        </w:tabs>
        <w:ind w:left="4680" w:hanging="180"/>
      </w:pPr>
    </w:lvl>
    <w:lvl w:ilvl="6" w:tplc="5914E69E" w:tentative="1">
      <w:start w:val="1"/>
      <w:numFmt w:val="decimal"/>
      <w:lvlText w:val="%7."/>
      <w:lvlJc w:val="left"/>
      <w:pPr>
        <w:tabs>
          <w:tab w:val="num" w:pos="5400"/>
        </w:tabs>
        <w:ind w:left="5400" w:hanging="360"/>
      </w:pPr>
    </w:lvl>
    <w:lvl w:ilvl="7" w:tplc="DF08C018" w:tentative="1">
      <w:start w:val="1"/>
      <w:numFmt w:val="lowerLetter"/>
      <w:lvlText w:val="%8."/>
      <w:lvlJc w:val="left"/>
      <w:pPr>
        <w:tabs>
          <w:tab w:val="num" w:pos="6120"/>
        </w:tabs>
        <w:ind w:left="6120" w:hanging="360"/>
      </w:pPr>
    </w:lvl>
    <w:lvl w:ilvl="8" w:tplc="F9A4A422" w:tentative="1">
      <w:start w:val="1"/>
      <w:numFmt w:val="lowerRoman"/>
      <w:lvlText w:val="%9."/>
      <w:lvlJc w:val="right"/>
      <w:pPr>
        <w:tabs>
          <w:tab w:val="num" w:pos="6840"/>
        </w:tabs>
        <w:ind w:left="6840" w:hanging="180"/>
      </w:pPr>
    </w:lvl>
  </w:abstractNum>
  <w:abstractNum w:abstractNumId="15">
    <w:nsid w:val="19254D71"/>
    <w:multiLevelType w:val="hybridMultilevel"/>
    <w:tmpl w:val="D0C2445A"/>
    <w:lvl w:ilvl="0" w:tplc="9C6A0330">
      <w:start w:val="1"/>
      <w:numFmt w:val="upperLetter"/>
      <w:lvlText w:val="%1."/>
      <w:lvlJc w:val="left"/>
      <w:pPr>
        <w:tabs>
          <w:tab w:val="num" w:pos="1440"/>
        </w:tabs>
        <w:ind w:left="1440" w:hanging="720"/>
      </w:pPr>
      <w:rPr>
        <w:rFonts w:hint="default"/>
      </w:rPr>
    </w:lvl>
    <w:lvl w:ilvl="1" w:tplc="C356442C" w:tentative="1">
      <w:start w:val="1"/>
      <w:numFmt w:val="lowerLetter"/>
      <w:lvlText w:val="%2."/>
      <w:lvlJc w:val="left"/>
      <w:pPr>
        <w:tabs>
          <w:tab w:val="num" w:pos="1800"/>
        </w:tabs>
        <w:ind w:left="1800" w:hanging="360"/>
      </w:pPr>
    </w:lvl>
    <w:lvl w:ilvl="2" w:tplc="A77820BC" w:tentative="1">
      <w:start w:val="1"/>
      <w:numFmt w:val="lowerRoman"/>
      <w:lvlText w:val="%3."/>
      <w:lvlJc w:val="right"/>
      <w:pPr>
        <w:tabs>
          <w:tab w:val="num" w:pos="2520"/>
        </w:tabs>
        <w:ind w:left="2520" w:hanging="180"/>
      </w:pPr>
    </w:lvl>
    <w:lvl w:ilvl="3" w:tplc="37B0D1EC" w:tentative="1">
      <w:start w:val="1"/>
      <w:numFmt w:val="decimal"/>
      <w:lvlText w:val="%4."/>
      <w:lvlJc w:val="left"/>
      <w:pPr>
        <w:tabs>
          <w:tab w:val="num" w:pos="3240"/>
        </w:tabs>
        <w:ind w:left="3240" w:hanging="360"/>
      </w:pPr>
    </w:lvl>
    <w:lvl w:ilvl="4" w:tplc="EB666088" w:tentative="1">
      <w:start w:val="1"/>
      <w:numFmt w:val="lowerLetter"/>
      <w:lvlText w:val="%5."/>
      <w:lvlJc w:val="left"/>
      <w:pPr>
        <w:tabs>
          <w:tab w:val="num" w:pos="3960"/>
        </w:tabs>
        <w:ind w:left="3960" w:hanging="360"/>
      </w:pPr>
    </w:lvl>
    <w:lvl w:ilvl="5" w:tplc="CC30CA64" w:tentative="1">
      <w:start w:val="1"/>
      <w:numFmt w:val="lowerRoman"/>
      <w:lvlText w:val="%6."/>
      <w:lvlJc w:val="right"/>
      <w:pPr>
        <w:tabs>
          <w:tab w:val="num" w:pos="4680"/>
        </w:tabs>
        <w:ind w:left="4680" w:hanging="180"/>
      </w:pPr>
    </w:lvl>
    <w:lvl w:ilvl="6" w:tplc="041CE99E" w:tentative="1">
      <w:start w:val="1"/>
      <w:numFmt w:val="decimal"/>
      <w:lvlText w:val="%7."/>
      <w:lvlJc w:val="left"/>
      <w:pPr>
        <w:tabs>
          <w:tab w:val="num" w:pos="5400"/>
        </w:tabs>
        <w:ind w:left="5400" w:hanging="360"/>
      </w:pPr>
    </w:lvl>
    <w:lvl w:ilvl="7" w:tplc="F8769408" w:tentative="1">
      <w:start w:val="1"/>
      <w:numFmt w:val="lowerLetter"/>
      <w:lvlText w:val="%8."/>
      <w:lvlJc w:val="left"/>
      <w:pPr>
        <w:tabs>
          <w:tab w:val="num" w:pos="6120"/>
        </w:tabs>
        <w:ind w:left="6120" w:hanging="360"/>
      </w:pPr>
    </w:lvl>
    <w:lvl w:ilvl="8" w:tplc="7EC01C4A" w:tentative="1">
      <w:start w:val="1"/>
      <w:numFmt w:val="lowerRoman"/>
      <w:lvlText w:val="%9."/>
      <w:lvlJc w:val="right"/>
      <w:pPr>
        <w:tabs>
          <w:tab w:val="num" w:pos="6840"/>
        </w:tabs>
        <w:ind w:left="6840" w:hanging="180"/>
      </w:pPr>
    </w:lvl>
  </w:abstractNum>
  <w:abstractNum w:abstractNumId="16">
    <w:nsid w:val="1B2A5D03"/>
    <w:multiLevelType w:val="hybridMultilevel"/>
    <w:tmpl w:val="7472B53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F52684"/>
    <w:multiLevelType w:val="hybridMultilevel"/>
    <w:tmpl w:val="699AD236"/>
    <w:lvl w:ilvl="0" w:tplc="A22CE088">
      <w:start w:val="1"/>
      <w:numFmt w:val="upperLetter"/>
      <w:lvlText w:val="%1."/>
      <w:lvlJc w:val="left"/>
      <w:pPr>
        <w:tabs>
          <w:tab w:val="num" w:pos="1440"/>
        </w:tabs>
        <w:ind w:left="1440" w:hanging="720"/>
      </w:pPr>
      <w:rPr>
        <w:rFonts w:hint="default"/>
      </w:rPr>
    </w:lvl>
    <w:lvl w:ilvl="1" w:tplc="60A057BA" w:tentative="1">
      <w:start w:val="1"/>
      <w:numFmt w:val="lowerLetter"/>
      <w:lvlText w:val="%2."/>
      <w:lvlJc w:val="left"/>
      <w:pPr>
        <w:tabs>
          <w:tab w:val="num" w:pos="1800"/>
        </w:tabs>
        <w:ind w:left="1800" w:hanging="360"/>
      </w:pPr>
    </w:lvl>
    <w:lvl w:ilvl="2" w:tplc="CC84745E" w:tentative="1">
      <w:start w:val="1"/>
      <w:numFmt w:val="lowerRoman"/>
      <w:lvlText w:val="%3."/>
      <w:lvlJc w:val="right"/>
      <w:pPr>
        <w:tabs>
          <w:tab w:val="num" w:pos="2520"/>
        </w:tabs>
        <w:ind w:left="2520" w:hanging="180"/>
      </w:pPr>
    </w:lvl>
    <w:lvl w:ilvl="3" w:tplc="D0D29942" w:tentative="1">
      <w:start w:val="1"/>
      <w:numFmt w:val="decimal"/>
      <w:lvlText w:val="%4."/>
      <w:lvlJc w:val="left"/>
      <w:pPr>
        <w:tabs>
          <w:tab w:val="num" w:pos="3240"/>
        </w:tabs>
        <w:ind w:left="3240" w:hanging="360"/>
      </w:pPr>
    </w:lvl>
    <w:lvl w:ilvl="4" w:tplc="1BAE2162" w:tentative="1">
      <w:start w:val="1"/>
      <w:numFmt w:val="lowerLetter"/>
      <w:lvlText w:val="%5."/>
      <w:lvlJc w:val="left"/>
      <w:pPr>
        <w:tabs>
          <w:tab w:val="num" w:pos="3960"/>
        </w:tabs>
        <w:ind w:left="3960" w:hanging="360"/>
      </w:pPr>
    </w:lvl>
    <w:lvl w:ilvl="5" w:tplc="2D56AFF8" w:tentative="1">
      <w:start w:val="1"/>
      <w:numFmt w:val="lowerRoman"/>
      <w:lvlText w:val="%6."/>
      <w:lvlJc w:val="right"/>
      <w:pPr>
        <w:tabs>
          <w:tab w:val="num" w:pos="4680"/>
        </w:tabs>
        <w:ind w:left="4680" w:hanging="180"/>
      </w:pPr>
    </w:lvl>
    <w:lvl w:ilvl="6" w:tplc="4CD26C92" w:tentative="1">
      <w:start w:val="1"/>
      <w:numFmt w:val="decimal"/>
      <w:lvlText w:val="%7."/>
      <w:lvlJc w:val="left"/>
      <w:pPr>
        <w:tabs>
          <w:tab w:val="num" w:pos="5400"/>
        </w:tabs>
        <w:ind w:left="5400" w:hanging="360"/>
      </w:pPr>
    </w:lvl>
    <w:lvl w:ilvl="7" w:tplc="BAC0F1C6" w:tentative="1">
      <w:start w:val="1"/>
      <w:numFmt w:val="lowerLetter"/>
      <w:lvlText w:val="%8."/>
      <w:lvlJc w:val="left"/>
      <w:pPr>
        <w:tabs>
          <w:tab w:val="num" w:pos="6120"/>
        </w:tabs>
        <w:ind w:left="6120" w:hanging="360"/>
      </w:pPr>
    </w:lvl>
    <w:lvl w:ilvl="8" w:tplc="C2A83D24" w:tentative="1">
      <w:start w:val="1"/>
      <w:numFmt w:val="lowerRoman"/>
      <w:lvlText w:val="%9."/>
      <w:lvlJc w:val="right"/>
      <w:pPr>
        <w:tabs>
          <w:tab w:val="num" w:pos="6840"/>
        </w:tabs>
        <w:ind w:left="6840" w:hanging="180"/>
      </w:pPr>
    </w:lvl>
  </w:abstractNum>
  <w:abstractNum w:abstractNumId="18">
    <w:nsid w:val="1D046470"/>
    <w:multiLevelType w:val="hybridMultilevel"/>
    <w:tmpl w:val="A2F2AB1E"/>
    <w:lvl w:ilvl="0" w:tplc="58A63F32">
      <w:start w:val="1"/>
      <w:numFmt w:val="upperLetter"/>
      <w:lvlText w:val="%1."/>
      <w:lvlJc w:val="left"/>
      <w:pPr>
        <w:tabs>
          <w:tab w:val="num" w:pos="1440"/>
        </w:tabs>
        <w:ind w:left="1440" w:hanging="720"/>
      </w:pPr>
      <w:rPr>
        <w:rFonts w:hint="default"/>
      </w:rPr>
    </w:lvl>
    <w:lvl w:ilvl="1" w:tplc="BF72F11E" w:tentative="1">
      <w:start w:val="1"/>
      <w:numFmt w:val="lowerLetter"/>
      <w:lvlText w:val="%2."/>
      <w:lvlJc w:val="left"/>
      <w:pPr>
        <w:tabs>
          <w:tab w:val="num" w:pos="1800"/>
        </w:tabs>
        <w:ind w:left="1800" w:hanging="360"/>
      </w:pPr>
    </w:lvl>
    <w:lvl w:ilvl="2" w:tplc="8A8C8294" w:tentative="1">
      <w:start w:val="1"/>
      <w:numFmt w:val="lowerRoman"/>
      <w:lvlText w:val="%3."/>
      <w:lvlJc w:val="right"/>
      <w:pPr>
        <w:tabs>
          <w:tab w:val="num" w:pos="2520"/>
        </w:tabs>
        <w:ind w:left="2520" w:hanging="180"/>
      </w:pPr>
    </w:lvl>
    <w:lvl w:ilvl="3" w:tplc="0372A682" w:tentative="1">
      <w:start w:val="1"/>
      <w:numFmt w:val="decimal"/>
      <w:lvlText w:val="%4."/>
      <w:lvlJc w:val="left"/>
      <w:pPr>
        <w:tabs>
          <w:tab w:val="num" w:pos="3240"/>
        </w:tabs>
        <w:ind w:left="3240" w:hanging="360"/>
      </w:pPr>
    </w:lvl>
    <w:lvl w:ilvl="4" w:tplc="3E04AB1E" w:tentative="1">
      <w:start w:val="1"/>
      <w:numFmt w:val="lowerLetter"/>
      <w:lvlText w:val="%5."/>
      <w:lvlJc w:val="left"/>
      <w:pPr>
        <w:tabs>
          <w:tab w:val="num" w:pos="3960"/>
        </w:tabs>
        <w:ind w:left="3960" w:hanging="360"/>
      </w:pPr>
    </w:lvl>
    <w:lvl w:ilvl="5" w:tplc="3528BEA0" w:tentative="1">
      <w:start w:val="1"/>
      <w:numFmt w:val="lowerRoman"/>
      <w:lvlText w:val="%6."/>
      <w:lvlJc w:val="right"/>
      <w:pPr>
        <w:tabs>
          <w:tab w:val="num" w:pos="4680"/>
        </w:tabs>
        <w:ind w:left="4680" w:hanging="180"/>
      </w:pPr>
    </w:lvl>
    <w:lvl w:ilvl="6" w:tplc="95961438" w:tentative="1">
      <w:start w:val="1"/>
      <w:numFmt w:val="decimal"/>
      <w:lvlText w:val="%7."/>
      <w:lvlJc w:val="left"/>
      <w:pPr>
        <w:tabs>
          <w:tab w:val="num" w:pos="5400"/>
        </w:tabs>
        <w:ind w:left="5400" w:hanging="360"/>
      </w:pPr>
    </w:lvl>
    <w:lvl w:ilvl="7" w:tplc="E7484B3A" w:tentative="1">
      <w:start w:val="1"/>
      <w:numFmt w:val="lowerLetter"/>
      <w:lvlText w:val="%8."/>
      <w:lvlJc w:val="left"/>
      <w:pPr>
        <w:tabs>
          <w:tab w:val="num" w:pos="6120"/>
        </w:tabs>
        <w:ind w:left="6120" w:hanging="360"/>
      </w:pPr>
    </w:lvl>
    <w:lvl w:ilvl="8" w:tplc="547234D0" w:tentative="1">
      <w:start w:val="1"/>
      <w:numFmt w:val="lowerRoman"/>
      <w:lvlText w:val="%9."/>
      <w:lvlJc w:val="right"/>
      <w:pPr>
        <w:tabs>
          <w:tab w:val="num" w:pos="6840"/>
        </w:tabs>
        <w:ind w:left="6840" w:hanging="180"/>
      </w:pPr>
    </w:lvl>
  </w:abstractNum>
  <w:abstractNum w:abstractNumId="19">
    <w:nsid w:val="1D71237D"/>
    <w:multiLevelType w:val="hybridMultilevel"/>
    <w:tmpl w:val="53E6FF38"/>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FC75314"/>
    <w:multiLevelType w:val="hybridMultilevel"/>
    <w:tmpl w:val="FF18D8A8"/>
    <w:lvl w:ilvl="0" w:tplc="DCD0D3F2">
      <w:start w:val="1"/>
      <w:numFmt w:val="upperLetter"/>
      <w:lvlText w:val="%1."/>
      <w:lvlJc w:val="left"/>
      <w:pPr>
        <w:tabs>
          <w:tab w:val="num" w:pos="1440"/>
        </w:tabs>
        <w:ind w:left="1440" w:hanging="720"/>
      </w:pPr>
      <w:rPr>
        <w:rFonts w:hint="default"/>
      </w:rPr>
    </w:lvl>
    <w:lvl w:ilvl="1" w:tplc="9E9C36B2" w:tentative="1">
      <w:start w:val="1"/>
      <w:numFmt w:val="lowerLetter"/>
      <w:lvlText w:val="%2."/>
      <w:lvlJc w:val="left"/>
      <w:pPr>
        <w:tabs>
          <w:tab w:val="num" w:pos="1800"/>
        </w:tabs>
        <w:ind w:left="1800" w:hanging="360"/>
      </w:pPr>
    </w:lvl>
    <w:lvl w:ilvl="2" w:tplc="B72A47E8" w:tentative="1">
      <w:start w:val="1"/>
      <w:numFmt w:val="lowerRoman"/>
      <w:lvlText w:val="%3."/>
      <w:lvlJc w:val="right"/>
      <w:pPr>
        <w:tabs>
          <w:tab w:val="num" w:pos="2520"/>
        </w:tabs>
        <w:ind w:left="2520" w:hanging="180"/>
      </w:pPr>
    </w:lvl>
    <w:lvl w:ilvl="3" w:tplc="168C4500" w:tentative="1">
      <w:start w:val="1"/>
      <w:numFmt w:val="decimal"/>
      <w:lvlText w:val="%4."/>
      <w:lvlJc w:val="left"/>
      <w:pPr>
        <w:tabs>
          <w:tab w:val="num" w:pos="3240"/>
        </w:tabs>
        <w:ind w:left="3240" w:hanging="360"/>
      </w:pPr>
    </w:lvl>
    <w:lvl w:ilvl="4" w:tplc="80C45AF2" w:tentative="1">
      <w:start w:val="1"/>
      <w:numFmt w:val="lowerLetter"/>
      <w:lvlText w:val="%5."/>
      <w:lvlJc w:val="left"/>
      <w:pPr>
        <w:tabs>
          <w:tab w:val="num" w:pos="3960"/>
        </w:tabs>
        <w:ind w:left="3960" w:hanging="360"/>
      </w:pPr>
    </w:lvl>
    <w:lvl w:ilvl="5" w:tplc="89F88CEA" w:tentative="1">
      <w:start w:val="1"/>
      <w:numFmt w:val="lowerRoman"/>
      <w:lvlText w:val="%6."/>
      <w:lvlJc w:val="right"/>
      <w:pPr>
        <w:tabs>
          <w:tab w:val="num" w:pos="4680"/>
        </w:tabs>
        <w:ind w:left="4680" w:hanging="180"/>
      </w:pPr>
    </w:lvl>
    <w:lvl w:ilvl="6" w:tplc="6CC072B8" w:tentative="1">
      <w:start w:val="1"/>
      <w:numFmt w:val="decimal"/>
      <w:lvlText w:val="%7."/>
      <w:lvlJc w:val="left"/>
      <w:pPr>
        <w:tabs>
          <w:tab w:val="num" w:pos="5400"/>
        </w:tabs>
        <w:ind w:left="5400" w:hanging="360"/>
      </w:pPr>
    </w:lvl>
    <w:lvl w:ilvl="7" w:tplc="9730845E" w:tentative="1">
      <w:start w:val="1"/>
      <w:numFmt w:val="lowerLetter"/>
      <w:lvlText w:val="%8."/>
      <w:lvlJc w:val="left"/>
      <w:pPr>
        <w:tabs>
          <w:tab w:val="num" w:pos="6120"/>
        </w:tabs>
        <w:ind w:left="6120" w:hanging="360"/>
      </w:pPr>
    </w:lvl>
    <w:lvl w:ilvl="8" w:tplc="8438FF62" w:tentative="1">
      <w:start w:val="1"/>
      <w:numFmt w:val="lowerRoman"/>
      <w:lvlText w:val="%9."/>
      <w:lvlJc w:val="right"/>
      <w:pPr>
        <w:tabs>
          <w:tab w:val="num" w:pos="6840"/>
        </w:tabs>
        <w:ind w:left="6840" w:hanging="180"/>
      </w:pPr>
    </w:lvl>
  </w:abstractNum>
  <w:abstractNum w:abstractNumId="21">
    <w:nsid w:val="219E531E"/>
    <w:multiLevelType w:val="hybridMultilevel"/>
    <w:tmpl w:val="3012A426"/>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1F97E60"/>
    <w:multiLevelType w:val="hybridMultilevel"/>
    <w:tmpl w:val="33AE248A"/>
    <w:lvl w:ilvl="0" w:tplc="73562450">
      <w:start w:val="1"/>
      <w:numFmt w:val="upperLetter"/>
      <w:lvlText w:val="%1."/>
      <w:lvlJc w:val="left"/>
      <w:pPr>
        <w:tabs>
          <w:tab w:val="num" w:pos="1440"/>
        </w:tabs>
        <w:ind w:left="1440" w:hanging="720"/>
      </w:pPr>
      <w:rPr>
        <w:rFonts w:hint="default"/>
      </w:rPr>
    </w:lvl>
    <w:lvl w:ilvl="1" w:tplc="9B6E48A2" w:tentative="1">
      <w:start w:val="1"/>
      <w:numFmt w:val="lowerLetter"/>
      <w:lvlText w:val="%2."/>
      <w:lvlJc w:val="left"/>
      <w:pPr>
        <w:tabs>
          <w:tab w:val="num" w:pos="1800"/>
        </w:tabs>
        <w:ind w:left="1800" w:hanging="360"/>
      </w:pPr>
    </w:lvl>
    <w:lvl w:ilvl="2" w:tplc="EB524386" w:tentative="1">
      <w:start w:val="1"/>
      <w:numFmt w:val="lowerRoman"/>
      <w:lvlText w:val="%3."/>
      <w:lvlJc w:val="right"/>
      <w:pPr>
        <w:tabs>
          <w:tab w:val="num" w:pos="2520"/>
        </w:tabs>
        <w:ind w:left="2520" w:hanging="180"/>
      </w:pPr>
    </w:lvl>
    <w:lvl w:ilvl="3" w:tplc="CCAEB044" w:tentative="1">
      <w:start w:val="1"/>
      <w:numFmt w:val="decimal"/>
      <w:lvlText w:val="%4."/>
      <w:lvlJc w:val="left"/>
      <w:pPr>
        <w:tabs>
          <w:tab w:val="num" w:pos="3240"/>
        </w:tabs>
        <w:ind w:left="3240" w:hanging="360"/>
      </w:pPr>
    </w:lvl>
    <w:lvl w:ilvl="4" w:tplc="C8D4142C" w:tentative="1">
      <w:start w:val="1"/>
      <w:numFmt w:val="lowerLetter"/>
      <w:lvlText w:val="%5."/>
      <w:lvlJc w:val="left"/>
      <w:pPr>
        <w:tabs>
          <w:tab w:val="num" w:pos="3960"/>
        </w:tabs>
        <w:ind w:left="3960" w:hanging="360"/>
      </w:pPr>
    </w:lvl>
    <w:lvl w:ilvl="5" w:tplc="5882D1A2" w:tentative="1">
      <w:start w:val="1"/>
      <w:numFmt w:val="lowerRoman"/>
      <w:lvlText w:val="%6."/>
      <w:lvlJc w:val="right"/>
      <w:pPr>
        <w:tabs>
          <w:tab w:val="num" w:pos="4680"/>
        </w:tabs>
        <w:ind w:left="4680" w:hanging="180"/>
      </w:pPr>
    </w:lvl>
    <w:lvl w:ilvl="6" w:tplc="BD226736" w:tentative="1">
      <w:start w:val="1"/>
      <w:numFmt w:val="decimal"/>
      <w:lvlText w:val="%7."/>
      <w:lvlJc w:val="left"/>
      <w:pPr>
        <w:tabs>
          <w:tab w:val="num" w:pos="5400"/>
        </w:tabs>
        <w:ind w:left="5400" w:hanging="360"/>
      </w:pPr>
    </w:lvl>
    <w:lvl w:ilvl="7" w:tplc="ECA035A8" w:tentative="1">
      <w:start w:val="1"/>
      <w:numFmt w:val="lowerLetter"/>
      <w:lvlText w:val="%8."/>
      <w:lvlJc w:val="left"/>
      <w:pPr>
        <w:tabs>
          <w:tab w:val="num" w:pos="6120"/>
        </w:tabs>
        <w:ind w:left="6120" w:hanging="360"/>
      </w:pPr>
    </w:lvl>
    <w:lvl w:ilvl="8" w:tplc="C682DF64" w:tentative="1">
      <w:start w:val="1"/>
      <w:numFmt w:val="lowerRoman"/>
      <w:lvlText w:val="%9."/>
      <w:lvlJc w:val="right"/>
      <w:pPr>
        <w:tabs>
          <w:tab w:val="num" w:pos="6840"/>
        </w:tabs>
        <w:ind w:left="6840" w:hanging="180"/>
      </w:pPr>
    </w:lvl>
  </w:abstractNum>
  <w:abstractNum w:abstractNumId="23">
    <w:nsid w:val="2437169D"/>
    <w:multiLevelType w:val="hybridMultilevel"/>
    <w:tmpl w:val="D314439E"/>
    <w:lvl w:ilvl="0" w:tplc="D898FCC8">
      <w:start w:val="1"/>
      <w:numFmt w:val="upperLetter"/>
      <w:lvlText w:val="%1."/>
      <w:lvlJc w:val="left"/>
      <w:pPr>
        <w:tabs>
          <w:tab w:val="num" w:pos="1440"/>
        </w:tabs>
        <w:ind w:left="1440" w:hanging="720"/>
      </w:pPr>
      <w:rPr>
        <w:rFonts w:hint="default"/>
      </w:rPr>
    </w:lvl>
    <w:lvl w:ilvl="1" w:tplc="2DDA5FFC" w:tentative="1">
      <w:start w:val="1"/>
      <w:numFmt w:val="lowerLetter"/>
      <w:lvlText w:val="%2."/>
      <w:lvlJc w:val="left"/>
      <w:pPr>
        <w:tabs>
          <w:tab w:val="num" w:pos="1800"/>
        </w:tabs>
        <w:ind w:left="1800" w:hanging="360"/>
      </w:pPr>
    </w:lvl>
    <w:lvl w:ilvl="2" w:tplc="9B825DB4" w:tentative="1">
      <w:start w:val="1"/>
      <w:numFmt w:val="lowerRoman"/>
      <w:lvlText w:val="%3."/>
      <w:lvlJc w:val="right"/>
      <w:pPr>
        <w:tabs>
          <w:tab w:val="num" w:pos="2520"/>
        </w:tabs>
        <w:ind w:left="2520" w:hanging="180"/>
      </w:pPr>
    </w:lvl>
    <w:lvl w:ilvl="3" w:tplc="41D05462" w:tentative="1">
      <w:start w:val="1"/>
      <w:numFmt w:val="decimal"/>
      <w:lvlText w:val="%4."/>
      <w:lvlJc w:val="left"/>
      <w:pPr>
        <w:tabs>
          <w:tab w:val="num" w:pos="3240"/>
        </w:tabs>
        <w:ind w:left="3240" w:hanging="360"/>
      </w:pPr>
    </w:lvl>
    <w:lvl w:ilvl="4" w:tplc="BD96AE60" w:tentative="1">
      <w:start w:val="1"/>
      <w:numFmt w:val="lowerLetter"/>
      <w:lvlText w:val="%5."/>
      <w:lvlJc w:val="left"/>
      <w:pPr>
        <w:tabs>
          <w:tab w:val="num" w:pos="3960"/>
        </w:tabs>
        <w:ind w:left="3960" w:hanging="360"/>
      </w:pPr>
    </w:lvl>
    <w:lvl w:ilvl="5" w:tplc="3428458E" w:tentative="1">
      <w:start w:val="1"/>
      <w:numFmt w:val="lowerRoman"/>
      <w:lvlText w:val="%6."/>
      <w:lvlJc w:val="right"/>
      <w:pPr>
        <w:tabs>
          <w:tab w:val="num" w:pos="4680"/>
        </w:tabs>
        <w:ind w:left="4680" w:hanging="180"/>
      </w:pPr>
    </w:lvl>
    <w:lvl w:ilvl="6" w:tplc="BDA052BA" w:tentative="1">
      <w:start w:val="1"/>
      <w:numFmt w:val="decimal"/>
      <w:lvlText w:val="%7."/>
      <w:lvlJc w:val="left"/>
      <w:pPr>
        <w:tabs>
          <w:tab w:val="num" w:pos="5400"/>
        </w:tabs>
        <w:ind w:left="5400" w:hanging="360"/>
      </w:pPr>
    </w:lvl>
    <w:lvl w:ilvl="7" w:tplc="3DA0AB52" w:tentative="1">
      <w:start w:val="1"/>
      <w:numFmt w:val="lowerLetter"/>
      <w:lvlText w:val="%8."/>
      <w:lvlJc w:val="left"/>
      <w:pPr>
        <w:tabs>
          <w:tab w:val="num" w:pos="6120"/>
        </w:tabs>
        <w:ind w:left="6120" w:hanging="360"/>
      </w:pPr>
    </w:lvl>
    <w:lvl w:ilvl="8" w:tplc="DDE664DE" w:tentative="1">
      <w:start w:val="1"/>
      <w:numFmt w:val="lowerRoman"/>
      <w:lvlText w:val="%9."/>
      <w:lvlJc w:val="right"/>
      <w:pPr>
        <w:tabs>
          <w:tab w:val="num" w:pos="6840"/>
        </w:tabs>
        <w:ind w:left="6840" w:hanging="180"/>
      </w:pPr>
    </w:lvl>
  </w:abstractNum>
  <w:abstractNum w:abstractNumId="24">
    <w:nsid w:val="2589294E"/>
    <w:multiLevelType w:val="hybridMultilevel"/>
    <w:tmpl w:val="9C1AF72E"/>
    <w:lvl w:ilvl="0" w:tplc="456477AC">
      <w:start w:val="1"/>
      <w:numFmt w:val="upp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5">
    <w:nsid w:val="272D1F1D"/>
    <w:multiLevelType w:val="hybridMultilevel"/>
    <w:tmpl w:val="A2CA96DE"/>
    <w:lvl w:ilvl="0" w:tplc="8BD8828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7F808E7"/>
    <w:multiLevelType w:val="hybridMultilevel"/>
    <w:tmpl w:val="2D56C8B4"/>
    <w:lvl w:ilvl="0" w:tplc="02BC2FFA">
      <w:start w:val="1"/>
      <w:numFmt w:val="upperLetter"/>
      <w:lvlText w:val="%1."/>
      <w:lvlJc w:val="left"/>
      <w:pPr>
        <w:tabs>
          <w:tab w:val="num" w:pos="1440"/>
        </w:tabs>
        <w:ind w:left="1440" w:hanging="720"/>
      </w:pPr>
      <w:rPr>
        <w:rFonts w:hint="default"/>
      </w:rPr>
    </w:lvl>
    <w:lvl w:ilvl="1" w:tplc="CF18827C" w:tentative="1">
      <w:start w:val="1"/>
      <w:numFmt w:val="lowerLetter"/>
      <w:lvlText w:val="%2."/>
      <w:lvlJc w:val="left"/>
      <w:pPr>
        <w:tabs>
          <w:tab w:val="num" w:pos="1800"/>
        </w:tabs>
        <w:ind w:left="1800" w:hanging="360"/>
      </w:pPr>
    </w:lvl>
    <w:lvl w:ilvl="2" w:tplc="6576D68E" w:tentative="1">
      <w:start w:val="1"/>
      <w:numFmt w:val="lowerRoman"/>
      <w:lvlText w:val="%3."/>
      <w:lvlJc w:val="right"/>
      <w:pPr>
        <w:tabs>
          <w:tab w:val="num" w:pos="2520"/>
        </w:tabs>
        <w:ind w:left="2520" w:hanging="180"/>
      </w:pPr>
    </w:lvl>
    <w:lvl w:ilvl="3" w:tplc="BF38783C" w:tentative="1">
      <w:start w:val="1"/>
      <w:numFmt w:val="decimal"/>
      <w:lvlText w:val="%4."/>
      <w:lvlJc w:val="left"/>
      <w:pPr>
        <w:tabs>
          <w:tab w:val="num" w:pos="3240"/>
        </w:tabs>
        <w:ind w:left="3240" w:hanging="360"/>
      </w:pPr>
    </w:lvl>
    <w:lvl w:ilvl="4" w:tplc="34E20DE6" w:tentative="1">
      <w:start w:val="1"/>
      <w:numFmt w:val="lowerLetter"/>
      <w:lvlText w:val="%5."/>
      <w:lvlJc w:val="left"/>
      <w:pPr>
        <w:tabs>
          <w:tab w:val="num" w:pos="3960"/>
        </w:tabs>
        <w:ind w:left="3960" w:hanging="360"/>
      </w:pPr>
    </w:lvl>
    <w:lvl w:ilvl="5" w:tplc="7F904A82" w:tentative="1">
      <w:start w:val="1"/>
      <w:numFmt w:val="lowerRoman"/>
      <w:lvlText w:val="%6."/>
      <w:lvlJc w:val="right"/>
      <w:pPr>
        <w:tabs>
          <w:tab w:val="num" w:pos="4680"/>
        </w:tabs>
        <w:ind w:left="4680" w:hanging="180"/>
      </w:pPr>
    </w:lvl>
    <w:lvl w:ilvl="6" w:tplc="D9F2A0A4" w:tentative="1">
      <w:start w:val="1"/>
      <w:numFmt w:val="decimal"/>
      <w:lvlText w:val="%7."/>
      <w:lvlJc w:val="left"/>
      <w:pPr>
        <w:tabs>
          <w:tab w:val="num" w:pos="5400"/>
        </w:tabs>
        <w:ind w:left="5400" w:hanging="360"/>
      </w:pPr>
    </w:lvl>
    <w:lvl w:ilvl="7" w:tplc="405C9CAA" w:tentative="1">
      <w:start w:val="1"/>
      <w:numFmt w:val="lowerLetter"/>
      <w:lvlText w:val="%8."/>
      <w:lvlJc w:val="left"/>
      <w:pPr>
        <w:tabs>
          <w:tab w:val="num" w:pos="6120"/>
        </w:tabs>
        <w:ind w:left="6120" w:hanging="360"/>
      </w:pPr>
    </w:lvl>
    <w:lvl w:ilvl="8" w:tplc="9D08A822" w:tentative="1">
      <w:start w:val="1"/>
      <w:numFmt w:val="lowerRoman"/>
      <w:lvlText w:val="%9."/>
      <w:lvlJc w:val="right"/>
      <w:pPr>
        <w:tabs>
          <w:tab w:val="num" w:pos="6840"/>
        </w:tabs>
        <w:ind w:left="6840" w:hanging="180"/>
      </w:pPr>
    </w:lvl>
  </w:abstractNum>
  <w:abstractNum w:abstractNumId="27">
    <w:nsid w:val="29C649DC"/>
    <w:multiLevelType w:val="hybridMultilevel"/>
    <w:tmpl w:val="4C8A9ED4"/>
    <w:lvl w:ilvl="0" w:tplc="1C10F036">
      <w:start w:val="1"/>
      <w:numFmt w:val="upperLetter"/>
      <w:lvlText w:val="%1."/>
      <w:lvlJc w:val="left"/>
      <w:pPr>
        <w:tabs>
          <w:tab w:val="num" w:pos="1440"/>
        </w:tabs>
        <w:ind w:left="1440" w:hanging="720"/>
      </w:pPr>
      <w:rPr>
        <w:rFonts w:hint="default"/>
      </w:rPr>
    </w:lvl>
    <w:lvl w:ilvl="1" w:tplc="07EA1108" w:tentative="1">
      <w:start w:val="1"/>
      <w:numFmt w:val="lowerLetter"/>
      <w:lvlText w:val="%2."/>
      <w:lvlJc w:val="left"/>
      <w:pPr>
        <w:tabs>
          <w:tab w:val="num" w:pos="1800"/>
        </w:tabs>
        <w:ind w:left="1800" w:hanging="360"/>
      </w:pPr>
    </w:lvl>
    <w:lvl w:ilvl="2" w:tplc="CB122E1C" w:tentative="1">
      <w:start w:val="1"/>
      <w:numFmt w:val="lowerRoman"/>
      <w:lvlText w:val="%3."/>
      <w:lvlJc w:val="right"/>
      <w:pPr>
        <w:tabs>
          <w:tab w:val="num" w:pos="2520"/>
        </w:tabs>
        <w:ind w:left="2520" w:hanging="180"/>
      </w:pPr>
    </w:lvl>
    <w:lvl w:ilvl="3" w:tplc="5804FFBE" w:tentative="1">
      <w:start w:val="1"/>
      <w:numFmt w:val="decimal"/>
      <w:lvlText w:val="%4."/>
      <w:lvlJc w:val="left"/>
      <w:pPr>
        <w:tabs>
          <w:tab w:val="num" w:pos="3240"/>
        </w:tabs>
        <w:ind w:left="3240" w:hanging="360"/>
      </w:pPr>
    </w:lvl>
    <w:lvl w:ilvl="4" w:tplc="BCF20758" w:tentative="1">
      <w:start w:val="1"/>
      <w:numFmt w:val="lowerLetter"/>
      <w:lvlText w:val="%5."/>
      <w:lvlJc w:val="left"/>
      <w:pPr>
        <w:tabs>
          <w:tab w:val="num" w:pos="3960"/>
        </w:tabs>
        <w:ind w:left="3960" w:hanging="360"/>
      </w:pPr>
    </w:lvl>
    <w:lvl w:ilvl="5" w:tplc="0316E0CC" w:tentative="1">
      <w:start w:val="1"/>
      <w:numFmt w:val="lowerRoman"/>
      <w:lvlText w:val="%6."/>
      <w:lvlJc w:val="right"/>
      <w:pPr>
        <w:tabs>
          <w:tab w:val="num" w:pos="4680"/>
        </w:tabs>
        <w:ind w:left="4680" w:hanging="180"/>
      </w:pPr>
    </w:lvl>
    <w:lvl w:ilvl="6" w:tplc="735C1244" w:tentative="1">
      <w:start w:val="1"/>
      <w:numFmt w:val="decimal"/>
      <w:lvlText w:val="%7."/>
      <w:lvlJc w:val="left"/>
      <w:pPr>
        <w:tabs>
          <w:tab w:val="num" w:pos="5400"/>
        </w:tabs>
        <w:ind w:left="5400" w:hanging="360"/>
      </w:pPr>
    </w:lvl>
    <w:lvl w:ilvl="7" w:tplc="15A26B6A" w:tentative="1">
      <w:start w:val="1"/>
      <w:numFmt w:val="lowerLetter"/>
      <w:lvlText w:val="%8."/>
      <w:lvlJc w:val="left"/>
      <w:pPr>
        <w:tabs>
          <w:tab w:val="num" w:pos="6120"/>
        </w:tabs>
        <w:ind w:left="6120" w:hanging="360"/>
      </w:pPr>
    </w:lvl>
    <w:lvl w:ilvl="8" w:tplc="3CEA2AE8" w:tentative="1">
      <w:start w:val="1"/>
      <w:numFmt w:val="lowerRoman"/>
      <w:lvlText w:val="%9."/>
      <w:lvlJc w:val="right"/>
      <w:pPr>
        <w:tabs>
          <w:tab w:val="num" w:pos="6840"/>
        </w:tabs>
        <w:ind w:left="6840" w:hanging="180"/>
      </w:pPr>
    </w:lvl>
  </w:abstractNum>
  <w:abstractNum w:abstractNumId="28">
    <w:nsid w:val="29FD7C2A"/>
    <w:multiLevelType w:val="singleLevel"/>
    <w:tmpl w:val="6D26CFCA"/>
    <w:lvl w:ilvl="0">
      <w:start w:val="1"/>
      <w:numFmt w:val="upperLetter"/>
      <w:lvlText w:val="%1."/>
      <w:lvlJc w:val="left"/>
      <w:pPr>
        <w:tabs>
          <w:tab w:val="num" w:pos="1440"/>
        </w:tabs>
        <w:ind w:left="1440" w:hanging="720"/>
      </w:pPr>
      <w:rPr>
        <w:rFonts w:hint="default"/>
      </w:rPr>
    </w:lvl>
  </w:abstractNum>
  <w:abstractNum w:abstractNumId="29">
    <w:nsid w:val="2A88667A"/>
    <w:multiLevelType w:val="singleLevel"/>
    <w:tmpl w:val="29D09884"/>
    <w:lvl w:ilvl="0">
      <w:start w:val="1"/>
      <w:numFmt w:val="upperLetter"/>
      <w:lvlText w:val="%1."/>
      <w:lvlJc w:val="left"/>
      <w:pPr>
        <w:tabs>
          <w:tab w:val="num" w:pos="1440"/>
        </w:tabs>
        <w:ind w:left="1440" w:hanging="720"/>
      </w:pPr>
      <w:rPr>
        <w:rFonts w:hint="default"/>
      </w:rPr>
    </w:lvl>
  </w:abstractNum>
  <w:abstractNum w:abstractNumId="30">
    <w:nsid w:val="2B0B06B0"/>
    <w:multiLevelType w:val="hybridMultilevel"/>
    <w:tmpl w:val="87B6BA8E"/>
    <w:lvl w:ilvl="0" w:tplc="C650909E">
      <w:start w:val="1"/>
      <w:numFmt w:val="upperLetter"/>
      <w:lvlText w:val="%1."/>
      <w:lvlJc w:val="left"/>
      <w:pPr>
        <w:ind w:left="480" w:hanging="360"/>
      </w:pPr>
      <w:rPr>
        <w:rFonts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1">
    <w:nsid w:val="2B423EEF"/>
    <w:multiLevelType w:val="hybridMultilevel"/>
    <w:tmpl w:val="C96A60A4"/>
    <w:lvl w:ilvl="0" w:tplc="0AC48054">
      <w:start w:val="1"/>
      <w:numFmt w:val="upperLetter"/>
      <w:lvlText w:val="%1."/>
      <w:lvlJc w:val="left"/>
      <w:pPr>
        <w:tabs>
          <w:tab w:val="num" w:pos="1440"/>
        </w:tabs>
        <w:ind w:left="1440" w:hanging="720"/>
      </w:pPr>
      <w:rPr>
        <w:rFonts w:hint="default"/>
      </w:rPr>
    </w:lvl>
    <w:lvl w:ilvl="1" w:tplc="B8F88886" w:tentative="1">
      <w:start w:val="1"/>
      <w:numFmt w:val="lowerLetter"/>
      <w:lvlText w:val="%2."/>
      <w:lvlJc w:val="left"/>
      <w:pPr>
        <w:tabs>
          <w:tab w:val="num" w:pos="1800"/>
        </w:tabs>
        <w:ind w:left="1800" w:hanging="360"/>
      </w:pPr>
    </w:lvl>
    <w:lvl w:ilvl="2" w:tplc="1A7A4486" w:tentative="1">
      <w:start w:val="1"/>
      <w:numFmt w:val="lowerRoman"/>
      <w:lvlText w:val="%3."/>
      <w:lvlJc w:val="right"/>
      <w:pPr>
        <w:tabs>
          <w:tab w:val="num" w:pos="2520"/>
        </w:tabs>
        <w:ind w:left="2520" w:hanging="180"/>
      </w:pPr>
    </w:lvl>
    <w:lvl w:ilvl="3" w:tplc="354271EC" w:tentative="1">
      <w:start w:val="1"/>
      <w:numFmt w:val="decimal"/>
      <w:lvlText w:val="%4."/>
      <w:lvlJc w:val="left"/>
      <w:pPr>
        <w:tabs>
          <w:tab w:val="num" w:pos="3240"/>
        </w:tabs>
        <w:ind w:left="3240" w:hanging="360"/>
      </w:pPr>
    </w:lvl>
    <w:lvl w:ilvl="4" w:tplc="CF84B77C" w:tentative="1">
      <w:start w:val="1"/>
      <w:numFmt w:val="lowerLetter"/>
      <w:lvlText w:val="%5."/>
      <w:lvlJc w:val="left"/>
      <w:pPr>
        <w:tabs>
          <w:tab w:val="num" w:pos="3960"/>
        </w:tabs>
        <w:ind w:left="3960" w:hanging="360"/>
      </w:pPr>
    </w:lvl>
    <w:lvl w:ilvl="5" w:tplc="B0EA7162" w:tentative="1">
      <w:start w:val="1"/>
      <w:numFmt w:val="lowerRoman"/>
      <w:lvlText w:val="%6."/>
      <w:lvlJc w:val="right"/>
      <w:pPr>
        <w:tabs>
          <w:tab w:val="num" w:pos="4680"/>
        </w:tabs>
        <w:ind w:left="4680" w:hanging="180"/>
      </w:pPr>
    </w:lvl>
    <w:lvl w:ilvl="6" w:tplc="50AC49F2" w:tentative="1">
      <w:start w:val="1"/>
      <w:numFmt w:val="decimal"/>
      <w:lvlText w:val="%7."/>
      <w:lvlJc w:val="left"/>
      <w:pPr>
        <w:tabs>
          <w:tab w:val="num" w:pos="5400"/>
        </w:tabs>
        <w:ind w:left="5400" w:hanging="360"/>
      </w:pPr>
    </w:lvl>
    <w:lvl w:ilvl="7" w:tplc="52504B8C" w:tentative="1">
      <w:start w:val="1"/>
      <w:numFmt w:val="lowerLetter"/>
      <w:lvlText w:val="%8."/>
      <w:lvlJc w:val="left"/>
      <w:pPr>
        <w:tabs>
          <w:tab w:val="num" w:pos="6120"/>
        </w:tabs>
        <w:ind w:left="6120" w:hanging="360"/>
      </w:pPr>
    </w:lvl>
    <w:lvl w:ilvl="8" w:tplc="C922D58A" w:tentative="1">
      <w:start w:val="1"/>
      <w:numFmt w:val="lowerRoman"/>
      <w:lvlText w:val="%9."/>
      <w:lvlJc w:val="right"/>
      <w:pPr>
        <w:tabs>
          <w:tab w:val="num" w:pos="6840"/>
        </w:tabs>
        <w:ind w:left="6840" w:hanging="180"/>
      </w:pPr>
    </w:lvl>
  </w:abstractNum>
  <w:abstractNum w:abstractNumId="32">
    <w:nsid w:val="2BDD6E6C"/>
    <w:multiLevelType w:val="hybridMultilevel"/>
    <w:tmpl w:val="749A9794"/>
    <w:lvl w:ilvl="0" w:tplc="13505704">
      <w:start w:val="1"/>
      <w:numFmt w:val="upperLetter"/>
      <w:lvlText w:val="%1."/>
      <w:lvlJc w:val="left"/>
      <w:pPr>
        <w:tabs>
          <w:tab w:val="num" w:pos="1440"/>
        </w:tabs>
        <w:ind w:left="1440" w:hanging="720"/>
      </w:pPr>
      <w:rPr>
        <w:rFonts w:hint="default"/>
      </w:rPr>
    </w:lvl>
    <w:lvl w:ilvl="1" w:tplc="A144255C" w:tentative="1">
      <w:start w:val="1"/>
      <w:numFmt w:val="lowerLetter"/>
      <w:lvlText w:val="%2."/>
      <w:lvlJc w:val="left"/>
      <w:pPr>
        <w:tabs>
          <w:tab w:val="num" w:pos="1800"/>
        </w:tabs>
        <w:ind w:left="1800" w:hanging="360"/>
      </w:pPr>
    </w:lvl>
    <w:lvl w:ilvl="2" w:tplc="B31A8562" w:tentative="1">
      <w:start w:val="1"/>
      <w:numFmt w:val="lowerRoman"/>
      <w:lvlText w:val="%3."/>
      <w:lvlJc w:val="right"/>
      <w:pPr>
        <w:tabs>
          <w:tab w:val="num" w:pos="2520"/>
        </w:tabs>
        <w:ind w:left="2520" w:hanging="180"/>
      </w:pPr>
    </w:lvl>
    <w:lvl w:ilvl="3" w:tplc="89BC6E9C" w:tentative="1">
      <w:start w:val="1"/>
      <w:numFmt w:val="decimal"/>
      <w:lvlText w:val="%4."/>
      <w:lvlJc w:val="left"/>
      <w:pPr>
        <w:tabs>
          <w:tab w:val="num" w:pos="3240"/>
        </w:tabs>
        <w:ind w:left="3240" w:hanging="360"/>
      </w:pPr>
    </w:lvl>
    <w:lvl w:ilvl="4" w:tplc="B3B80C82" w:tentative="1">
      <w:start w:val="1"/>
      <w:numFmt w:val="lowerLetter"/>
      <w:lvlText w:val="%5."/>
      <w:lvlJc w:val="left"/>
      <w:pPr>
        <w:tabs>
          <w:tab w:val="num" w:pos="3960"/>
        </w:tabs>
        <w:ind w:left="3960" w:hanging="360"/>
      </w:pPr>
    </w:lvl>
    <w:lvl w:ilvl="5" w:tplc="237CA492" w:tentative="1">
      <w:start w:val="1"/>
      <w:numFmt w:val="lowerRoman"/>
      <w:lvlText w:val="%6."/>
      <w:lvlJc w:val="right"/>
      <w:pPr>
        <w:tabs>
          <w:tab w:val="num" w:pos="4680"/>
        </w:tabs>
        <w:ind w:left="4680" w:hanging="180"/>
      </w:pPr>
    </w:lvl>
    <w:lvl w:ilvl="6" w:tplc="E7CC2746" w:tentative="1">
      <w:start w:val="1"/>
      <w:numFmt w:val="decimal"/>
      <w:lvlText w:val="%7."/>
      <w:lvlJc w:val="left"/>
      <w:pPr>
        <w:tabs>
          <w:tab w:val="num" w:pos="5400"/>
        </w:tabs>
        <w:ind w:left="5400" w:hanging="360"/>
      </w:pPr>
    </w:lvl>
    <w:lvl w:ilvl="7" w:tplc="2B32669A" w:tentative="1">
      <w:start w:val="1"/>
      <w:numFmt w:val="lowerLetter"/>
      <w:lvlText w:val="%8."/>
      <w:lvlJc w:val="left"/>
      <w:pPr>
        <w:tabs>
          <w:tab w:val="num" w:pos="6120"/>
        </w:tabs>
        <w:ind w:left="6120" w:hanging="360"/>
      </w:pPr>
    </w:lvl>
    <w:lvl w:ilvl="8" w:tplc="B6D826F0" w:tentative="1">
      <w:start w:val="1"/>
      <w:numFmt w:val="lowerRoman"/>
      <w:lvlText w:val="%9."/>
      <w:lvlJc w:val="right"/>
      <w:pPr>
        <w:tabs>
          <w:tab w:val="num" w:pos="6840"/>
        </w:tabs>
        <w:ind w:left="6840" w:hanging="180"/>
      </w:pPr>
    </w:lvl>
  </w:abstractNum>
  <w:abstractNum w:abstractNumId="33">
    <w:nsid w:val="2CD47090"/>
    <w:multiLevelType w:val="hybridMultilevel"/>
    <w:tmpl w:val="69D6BDBA"/>
    <w:lvl w:ilvl="0" w:tplc="A7A4B446">
      <w:start w:val="1"/>
      <w:numFmt w:val="upperLetter"/>
      <w:lvlText w:val="%1."/>
      <w:lvlJc w:val="left"/>
      <w:pPr>
        <w:tabs>
          <w:tab w:val="num" w:pos="1440"/>
        </w:tabs>
        <w:ind w:left="1440" w:hanging="720"/>
      </w:pPr>
      <w:rPr>
        <w:rFonts w:hint="default"/>
      </w:rPr>
    </w:lvl>
    <w:lvl w:ilvl="1" w:tplc="8F3C959C" w:tentative="1">
      <w:start w:val="1"/>
      <w:numFmt w:val="lowerLetter"/>
      <w:lvlText w:val="%2."/>
      <w:lvlJc w:val="left"/>
      <w:pPr>
        <w:tabs>
          <w:tab w:val="num" w:pos="1800"/>
        </w:tabs>
        <w:ind w:left="1800" w:hanging="360"/>
      </w:pPr>
    </w:lvl>
    <w:lvl w:ilvl="2" w:tplc="EB548B64" w:tentative="1">
      <w:start w:val="1"/>
      <w:numFmt w:val="lowerRoman"/>
      <w:lvlText w:val="%3."/>
      <w:lvlJc w:val="right"/>
      <w:pPr>
        <w:tabs>
          <w:tab w:val="num" w:pos="2520"/>
        </w:tabs>
        <w:ind w:left="2520" w:hanging="180"/>
      </w:pPr>
    </w:lvl>
    <w:lvl w:ilvl="3" w:tplc="E0A0EC4A" w:tentative="1">
      <w:start w:val="1"/>
      <w:numFmt w:val="decimal"/>
      <w:lvlText w:val="%4."/>
      <w:lvlJc w:val="left"/>
      <w:pPr>
        <w:tabs>
          <w:tab w:val="num" w:pos="3240"/>
        </w:tabs>
        <w:ind w:left="3240" w:hanging="360"/>
      </w:pPr>
    </w:lvl>
    <w:lvl w:ilvl="4" w:tplc="6D061D8C" w:tentative="1">
      <w:start w:val="1"/>
      <w:numFmt w:val="lowerLetter"/>
      <w:lvlText w:val="%5."/>
      <w:lvlJc w:val="left"/>
      <w:pPr>
        <w:tabs>
          <w:tab w:val="num" w:pos="3960"/>
        </w:tabs>
        <w:ind w:left="3960" w:hanging="360"/>
      </w:pPr>
    </w:lvl>
    <w:lvl w:ilvl="5" w:tplc="FED01566" w:tentative="1">
      <w:start w:val="1"/>
      <w:numFmt w:val="lowerRoman"/>
      <w:lvlText w:val="%6."/>
      <w:lvlJc w:val="right"/>
      <w:pPr>
        <w:tabs>
          <w:tab w:val="num" w:pos="4680"/>
        </w:tabs>
        <w:ind w:left="4680" w:hanging="180"/>
      </w:pPr>
    </w:lvl>
    <w:lvl w:ilvl="6" w:tplc="72709D1A" w:tentative="1">
      <w:start w:val="1"/>
      <w:numFmt w:val="decimal"/>
      <w:lvlText w:val="%7."/>
      <w:lvlJc w:val="left"/>
      <w:pPr>
        <w:tabs>
          <w:tab w:val="num" w:pos="5400"/>
        </w:tabs>
        <w:ind w:left="5400" w:hanging="360"/>
      </w:pPr>
    </w:lvl>
    <w:lvl w:ilvl="7" w:tplc="71845722" w:tentative="1">
      <w:start w:val="1"/>
      <w:numFmt w:val="lowerLetter"/>
      <w:lvlText w:val="%8."/>
      <w:lvlJc w:val="left"/>
      <w:pPr>
        <w:tabs>
          <w:tab w:val="num" w:pos="6120"/>
        </w:tabs>
        <w:ind w:left="6120" w:hanging="360"/>
      </w:pPr>
    </w:lvl>
    <w:lvl w:ilvl="8" w:tplc="2E280D26" w:tentative="1">
      <w:start w:val="1"/>
      <w:numFmt w:val="lowerRoman"/>
      <w:lvlText w:val="%9."/>
      <w:lvlJc w:val="right"/>
      <w:pPr>
        <w:tabs>
          <w:tab w:val="num" w:pos="6840"/>
        </w:tabs>
        <w:ind w:left="6840" w:hanging="180"/>
      </w:pPr>
    </w:lvl>
  </w:abstractNum>
  <w:abstractNum w:abstractNumId="34">
    <w:nsid w:val="311C33EA"/>
    <w:multiLevelType w:val="hybridMultilevel"/>
    <w:tmpl w:val="A58C9258"/>
    <w:lvl w:ilvl="0" w:tplc="0CEAB620">
      <w:start w:val="1"/>
      <w:numFmt w:val="upperLetter"/>
      <w:lvlText w:val="%1."/>
      <w:lvlJc w:val="left"/>
      <w:pPr>
        <w:tabs>
          <w:tab w:val="num" w:pos="1440"/>
        </w:tabs>
        <w:ind w:left="1440" w:hanging="720"/>
      </w:pPr>
      <w:rPr>
        <w:rFonts w:hint="default"/>
      </w:rPr>
    </w:lvl>
    <w:lvl w:ilvl="1" w:tplc="837C95A2" w:tentative="1">
      <w:start w:val="1"/>
      <w:numFmt w:val="lowerLetter"/>
      <w:lvlText w:val="%2."/>
      <w:lvlJc w:val="left"/>
      <w:pPr>
        <w:tabs>
          <w:tab w:val="num" w:pos="1800"/>
        </w:tabs>
        <w:ind w:left="1800" w:hanging="360"/>
      </w:pPr>
    </w:lvl>
    <w:lvl w:ilvl="2" w:tplc="D5385662" w:tentative="1">
      <w:start w:val="1"/>
      <w:numFmt w:val="lowerRoman"/>
      <w:lvlText w:val="%3."/>
      <w:lvlJc w:val="right"/>
      <w:pPr>
        <w:tabs>
          <w:tab w:val="num" w:pos="2520"/>
        </w:tabs>
        <w:ind w:left="2520" w:hanging="180"/>
      </w:pPr>
    </w:lvl>
    <w:lvl w:ilvl="3" w:tplc="7A1AB718" w:tentative="1">
      <w:start w:val="1"/>
      <w:numFmt w:val="decimal"/>
      <w:lvlText w:val="%4."/>
      <w:lvlJc w:val="left"/>
      <w:pPr>
        <w:tabs>
          <w:tab w:val="num" w:pos="3240"/>
        </w:tabs>
        <w:ind w:left="3240" w:hanging="360"/>
      </w:pPr>
    </w:lvl>
    <w:lvl w:ilvl="4" w:tplc="A40CCB40" w:tentative="1">
      <w:start w:val="1"/>
      <w:numFmt w:val="lowerLetter"/>
      <w:lvlText w:val="%5."/>
      <w:lvlJc w:val="left"/>
      <w:pPr>
        <w:tabs>
          <w:tab w:val="num" w:pos="3960"/>
        </w:tabs>
        <w:ind w:left="3960" w:hanging="360"/>
      </w:pPr>
    </w:lvl>
    <w:lvl w:ilvl="5" w:tplc="0B58919E" w:tentative="1">
      <w:start w:val="1"/>
      <w:numFmt w:val="lowerRoman"/>
      <w:lvlText w:val="%6."/>
      <w:lvlJc w:val="right"/>
      <w:pPr>
        <w:tabs>
          <w:tab w:val="num" w:pos="4680"/>
        </w:tabs>
        <w:ind w:left="4680" w:hanging="180"/>
      </w:pPr>
    </w:lvl>
    <w:lvl w:ilvl="6" w:tplc="E1923702" w:tentative="1">
      <w:start w:val="1"/>
      <w:numFmt w:val="decimal"/>
      <w:lvlText w:val="%7."/>
      <w:lvlJc w:val="left"/>
      <w:pPr>
        <w:tabs>
          <w:tab w:val="num" w:pos="5400"/>
        </w:tabs>
        <w:ind w:left="5400" w:hanging="360"/>
      </w:pPr>
    </w:lvl>
    <w:lvl w:ilvl="7" w:tplc="C96A829E" w:tentative="1">
      <w:start w:val="1"/>
      <w:numFmt w:val="lowerLetter"/>
      <w:lvlText w:val="%8."/>
      <w:lvlJc w:val="left"/>
      <w:pPr>
        <w:tabs>
          <w:tab w:val="num" w:pos="6120"/>
        </w:tabs>
        <w:ind w:left="6120" w:hanging="360"/>
      </w:pPr>
    </w:lvl>
    <w:lvl w:ilvl="8" w:tplc="83FCB9FE" w:tentative="1">
      <w:start w:val="1"/>
      <w:numFmt w:val="lowerRoman"/>
      <w:lvlText w:val="%9."/>
      <w:lvlJc w:val="right"/>
      <w:pPr>
        <w:tabs>
          <w:tab w:val="num" w:pos="6840"/>
        </w:tabs>
        <w:ind w:left="6840" w:hanging="180"/>
      </w:pPr>
    </w:lvl>
  </w:abstractNum>
  <w:abstractNum w:abstractNumId="35">
    <w:nsid w:val="327F5D64"/>
    <w:multiLevelType w:val="hybridMultilevel"/>
    <w:tmpl w:val="F4422074"/>
    <w:lvl w:ilvl="0" w:tplc="478E7B6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35D2FA6"/>
    <w:multiLevelType w:val="hybridMultilevel"/>
    <w:tmpl w:val="C5140468"/>
    <w:lvl w:ilvl="0" w:tplc="29AE5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33BE3D00"/>
    <w:multiLevelType w:val="singleLevel"/>
    <w:tmpl w:val="AEF0A41A"/>
    <w:lvl w:ilvl="0">
      <w:start w:val="1"/>
      <w:numFmt w:val="upperLetter"/>
      <w:lvlText w:val="%1."/>
      <w:lvlJc w:val="left"/>
      <w:pPr>
        <w:tabs>
          <w:tab w:val="num" w:pos="1440"/>
        </w:tabs>
        <w:ind w:left="1440" w:hanging="720"/>
      </w:pPr>
      <w:rPr>
        <w:rFonts w:hint="default"/>
      </w:rPr>
    </w:lvl>
  </w:abstractNum>
  <w:abstractNum w:abstractNumId="38">
    <w:nsid w:val="347D683C"/>
    <w:multiLevelType w:val="hybridMultilevel"/>
    <w:tmpl w:val="DAE08306"/>
    <w:lvl w:ilvl="0" w:tplc="6CFC773C">
      <w:start w:val="1"/>
      <w:numFmt w:val="upperLetter"/>
      <w:lvlText w:val="%1."/>
      <w:lvlJc w:val="left"/>
      <w:pPr>
        <w:ind w:left="909" w:hanging="360"/>
      </w:pPr>
      <w:rPr>
        <w:rFonts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39">
    <w:nsid w:val="376A1598"/>
    <w:multiLevelType w:val="hybridMultilevel"/>
    <w:tmpl w:val="9EB28DA6"/>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37FF758F"/>
    <w:multiLevelType w:val="hybridMultilevel"/>
    <w:tmpl w:val="801C5A6E"/>
    <w:lvl w:ilvl="0" w:tplc="266C8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8B237BA"/>
    <w:multiLevelType w:val="hybridMultilevel"/>
    <w:tmpl w:val="98349F86"/>
    <w:lvl w:ilvl="0" w:tplc="9B360E66">
      <w:start w:val="1"/>
      <w:numFmt w:val="upperLetter"/>
      <w:lvlText w:val="%1."/>
      <w:lvlJc w:val="left"/>
      <w:pPr>
        <w:tabs>
          <w:tab w:val="num" w:pos="1440"/>
        </w:tabs>
        <w:ind w:left="1440" w:hanging="720"/>
      </w:pPr>
      <w:rPr>
        <w:rFonts w:hint="default"/>
      </w:rPr>
    </w:lvl>
    <w:lvl w:ilvl="1" w:tplc="D74887FE" w:tentative="1">
      <w:start w:val="1"/>
      <w:numFmt w:val="lowerLetter"/>
      <w:lvlText w:val="%2."/>
      <w:lvlJc w:val="left"/>
      <w:pPr>
        <w:tabs>
          <w:tab w:val="num" w:pos="1800"/>
        </w:tabs>
        <w:ind w:left="1800" w:hanging="360"/>
      </w:pPr>
    </w:lvl>
    <w:lvl w:ilvl="2" w:tplc="AEC4206A" w:tentative="1">
      <w:start w:val="1"/>
      <w:numFmt w:val="lowerRoman"/>
      <w:lvlText w:val="%3."/>
      <w:lvlJc w:val="right"/>
      <w:pPr>
        <w:tabs>
          <w:tab w:val="num" w:pos="2520"/>
        </w:tabs>
        <w:ind w:left="2520" w:hanging="180"/>
      </w:pPr>
    </w:lvl>
    <w:lvl w:ilvl="3" w:tplc="EA7C49A6" w:tentative="1">
      <w:start w:val="1"/>
      <w:numFmt w:val="decimal"/>
      <w:lvlText w:val="%4."/>
      <w:lvlJc w:val="left"/>
      <w:pPr>
        <w:tabs>
          <w:tab w:val="num" w:pos="3240"/>
        </w:tabs>
        <w:ind w:left="3240" w:hanging="360"/>
      </w:pPr>
    </w:lvl>
    <w:lvl w:ilvl="4" w:tplc="B308E2B0" w:tentative="1">
      <w:start w:val="1"/>
      <w:numFmt w:val="lowerLetter"/>
      <w:lvlText w:val="%5."/>
      <w:lvlJc w:val="left"/>
      <w:pPr>
        <w:tabs>
          <w:tab w:val="num" w:pos="3960"/>
        </w:tabs>
        <w:ind w:left="3960" w:hanging="360"/>
      </w:pPr>
    </w:lvl>
    <w:lvl w:ilvl="5" w:tplc="2C90F0B4" w:tentative="1">
      <w:start w:val="1"/>
      <w:numFmt w:val="lowerRoman"/>
      <w:lvlText w:val="%6."/>
      <w:lvlJc w:val="right"/>
      <w:pPr>
        <w:tabs>
          <w:tab w:val="num" w:pos="4680"/>
        </w:tabs>
        <w:ind w:left="4680" w:hanging="180"/>
      </w:pPr>
    </w:lvl>
    <w:lvl w:ilvl="6" w:tplc="E7761C08" w:tentative="1">
      <w:start w:val="1"/>
      <w:numFmt w:val="decimal"/>
      <w:lvlText w:val="%7."/>
      <w:lvlJc w:val="left"/>
      <w:pPr>
        <w:tabs>
          <w:tab w:val="num" w:pos="5400"/>
        </w:tabs>
        <w:ind w:left="5400" w:hanging="360"/>
      </w:pPr>
    </w:lvl>
    <w:lvl w:ilvl="7" w:tplc="BF861698" w:tentative="1">
      <w:start w:val="1"/>
      <w:numFmt w:val="lowerLetter"/>
      <w:lvlText w:val="%8."/>
      <w:lvlJc w:val="left"/>
      <w:pPr>
        <w:tabs>
          <w:tab w:val="num" w:pos="6120"/>
        </w:tabs>
        <w:ind w:left="6120" w:hanging="360"/>
      </w:pPr>
    </w:lvl>
    <w:lvl w:ilvl="8" w:tplc="3F7CC16C" w:tentative="1">
      <w:start w:val="1"/>
      <w:numFmt w:val="lowerRoman"/>
      <w:lvlText w:val="%9."/>
      <w:lvlJc w:val="right"/>
      <w:pPr>
        <w:tabs>
          <w:tab w:val="num" w:pos="6840"/>
        </w:tabs>
        <w:ind w:left="6840" w:hanging="180"/>
      </w:pPr>
    </w:lvl>
  </w:abstractNum>
  <w:abstractNum w:abstractNumId="42">
    <w:nsid w:val="3A6207FA"/>
    <w:multiLevelType w:val="hybridMultilevel"/>
    <w:tmpl w:val="C90EDB4E"/>
    <w:lvl w:ilvl="0" w:tplc="1940F594">
      <w:start w:val="1"/>
      <w:numFmt w:val="upperLetter"/>
      <w:lvlText w:val="%1."/>
      <w:lvlJc w:val="left"/>
      <w:pPr>
        <w:tabs>
          <w:tab w:val="num" w:pos="1440"/>
        </w:tabs>
        <w:ind w:left="1440" w:hanging="720"/>
      </w:pPr>
      <w:rPr>
        <w:rFonts w:hint="default"/>
      </w:rPr>
    </w:lvl>
    <w:lvl w:ilvl="1" w:tplc="F398D270" w:tentative="1">
      <w:start w:val="1"/>
      <w:numFmt w:val="lowerLetter"/>
      <w:lvlText w:val="%2."/>
      <w:lvlJc w:val="left"/>
      <w:pPr>
        <w:tabs>
          <w:tab w:val="num" w:pos="1800"/>
        </w:tabs>
        <w:ind w:left="1800" w:hanging="360"/>
      </w:pPr>
    </w:lvl>
    <w:lvl w:ilvl="2" w:tplc="B89CCFF4" w:tentative="1">
      <w:start w:val="1"/>
      <w:numFmt w:val="lowerRoman"/>
      <w:lvlText w:val="%3."/>
      <w:lvlJc w:val="right"/>
      <w:pPr>
        <w:tabs>
          <w:tab w:val="num" w:pos="2520"/>
        </w:tabs>
        <w:ind w:left="2520" w:hanging="180"/>
      </w:pPr>
    </w:lvl>
    <w:lvl w:ilvl="3" w:tplc="6D40C4FC" w:tentative="1">
      <w:start w:val="1"/>
      <w:numFmt w:val="decimal"/>
      <w:lvlText w:val="%4."/>
      <w:lvlJc w:val="left"/>
      <w:pPr>
        <w:tabs>
          <w:tab w:val="num" w:pos="3240"/>
        </w:tabs>
        <w:ind w:left="3240" w:hanging="360"/>
      </w:pPr>
    </w:lvl>
    <w:lvl w:ilvl="4" w:tplc="ABB4BB7E" w:tentative="1">
      <w:start w:val="1"/>
      <w:numFmt w:val="lowerLetter"/>
      <w:lvlText w:val="%5."/>
      <w:lvlJc w:val="left"/>
      <w:pPr>
        <w:tabs>
          <w:tab w:val="num" w:pos="3960"/>
        </w:tabs>
        <w:ind w:left="3960" w:hanging="360"/>
      </w:pPr>
    </w:lvl>
    <w:lvl w:ilvl="5" w:tplc="51C6AC56" w:tentative="1">
      <w:start w:val="1"/>
      <w:numFmt w:val="lowerRoman"/>
      <w:lvlText w:val="%6."/>
      <w:lvlJc w:val="right"/>
      <w:pPr>
        <w:tabs>
          <w:tab w:val="num" w:pos="4680"/>
        </w:tabs>
        <w:ind w:left="4680" w:hanging="180"/>
      </w:pPr>
    </w:lvl>
    <w:lvl w:ilvl="6" w:tplc="DA22FD5C" w:tentative="1">
      <w:start w:val="1"/>
      <w:numFmt w:val="decimal"/>
      <w:lvlText w:val="%7."/>
      <w:lvlJc w:val="left"/>
      <w:pPr>
        <w:tabs>
          <w:tab w:val="num" w:pos="5400"/>
        </w:tabs>
        <w:ind w:left="5400" w:hanging="360"/>
      </w:pPr>
    </w:lvl>
    <w:lvl w:ilvl="7" w:tplc="68309B28" w:tentative="1">
      <w:start w:val="1"/>
      <w:numFmt w:val="lowerLetter"/>
      <w:lvlText w:val="%8."/>
      <w:lvlJc w:val="left"/>
      <w:pPr>
        <w:tabs>
          <w:tab w:val="num" w:pos="6120"/>
        </w:tabs>
        <w:ind w:left="6120" w:hanging="360"/>
      </w:pPr>
    </w:lvl>
    <w:lvl w:ilvl="8" w:tplc="B98A7E16" w:tentative="1">
      <w:start w:val="1"/>
      <w:numFmt w:val="lowerRoman"/>
      <w:lvlText w:val="%9."/>
      <w:lvlJc w:val="right"/>
      <w:pPr>
        <w:tabs>
          <w:tab w:val="num" w:pos="6840"/>
        </w:tabs>
        <w:ind w:left="6840" w:hanging="180"/>
      </w:pPr>
    </w:lvl>
  </w:abstractNum>
  <w:abstractNum w:abstractNumId="43">
    <w:nsid w:val="3BC1139A"/>
    <w:multiLevelType w:val="singleLevel"/>
    <w:tmpl w:val="68F84FBC"/>
    <w:lvl w:ilvl="0">
      <w:start w:val="1"/>
      <w:numFmt w:val="upperLetter"/>
      <w:lvlText w:val="%1."/>
      <w:lvlJc w:val="left"/>
      <w:pPr>
        <w:tabs>
          <w:tab w:val="num" w:pos="1440"/>
        </w:tabs>
        <w:ind w:left="1440" w:hanging="720"/>
      </w:pPr>
      <w:rPr>
        <w:rFonts w:hint="default"/>
      </w:rPr>
    </w:lvl>
  </w:abstractNum>
  <w:abstractNum w:abstractNumId="44">
    <w:nsid w:val="3F8A4125"/>
    <w:multiLevelType w:val="hybridMultilevel"/>
    <w:tmpl w:val="5D12EFA4"/>
    <w:lvl w:ilvl="0" w:tplc="541E82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D75C61"/>
    <w:multiLevelType w:val="hybridMultilevel"/>
    <w:tmpl w:val="D24E739E"/>
    <w:lvl w:ilvl="0" w:tplc="BBAEB5AC">
      <w:start w:val="1"/>
      <w:numFmt w:val="decimal"/>
      <w:lvlText w:val="%1."/>
      <w:lvlJc w:val="left"/>
      <w:pPr>
        <w:ind w:left="720" w:hanging="360"/>
      </w:pPr>
      <w:rPr>
        <w:rFonts w:ascii="Arial" w:hAnsi="Arial" w:hint="default"/>
        <w:sz w:val="22"/>
      </w:rPr>
    </w:lvl>
    <w:lvl w:ilvl="1" w:tplc="F8882DFE">
      <w:start w:val="1"/>
      <w:numFmt w:val="decimal"/>
      <w:lvlText w:val="%2."/>
      <w:lvlJc w:val="left"/>
      <w:pPr>
        <w:ind w:left="1440" w:hanging="360"/>
      </w:pPr>
      <w:rPr>
        <w:rFonts w:ascii="Times New Roman" w:hAnsi="Times New Roman" w:cs="Times New Roman"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38D439F"/>
    <w:multiLevelType w:val="hybridMultilevel"/>
    <w:tmpl w:val="DB608760"/>
    <w:lvl w:ilvl="0" w:tplc="9050D61E">
      <w:start w:val="2"/>
      <w:numFmt w:val="upperLetter"/>
      <w:lvlText w:val="%1."/>
      <w:lvlJc w:val="left"/>
      <w:pPr>
        <w:tabs>
          <w:tab w:val="num" w:pos="1440"/>
        </w:tabs>
        <w:ind w:left="1440" w:hanging="720"/>
      </w:pPr>
      <w:rPr>
        <w:rFonts w:hint="default"/>
      </w:rPr>
    </w:lvl>
    <w:lvl w:ilvl="1" w:tplc="BEE039DA" w:tentative="1">
      <w:start w:val="1"/>
      <w:numFmt w:val="lowerLetter"/>
      <w:lvlText w:val="%2."/>
      <w:lvlJc w:val="left"/>
      <w:pPr>
        <w:tabs>
          <w:tab w:val="num" w:pos="1800"/>
        </w:tabs>
        <w:ind w:left="1800" w:hanging="360"/>
      </w:pPr>
    </w:lvl>
    <w:lvl w:ilvl="2" w:tplc="C1266FAE" w:tentative="1">
      <w:start w:val="1"/>
      <w:numFmt w:val="lowerRoman"/>
      <w:lvlText w:val="%3."/>
      <w:lvlJc w:val="right"/>
      <w:pPr>
        <w:tabs>
          <w:tab w:val="num" w:pos="2520"/>
        </w:tabs>
        <w:ind w:left="2520" w:hanging="180"/>
      </w:pPr>
    </w:lvl>
    <w:lvl w:ilvl="3" w:tplc="C2CA4784" w:tentative="1">
      <w:start w:val="1"/>
      <w:numFmt w:val="decimal"/>
      <w:lvlText w:val="%4."/>
      <w:lvlJc w:val="left"/>
      <w:pPr>
        <w:tabs>
          <w:tab w:val="num" w:pos="3240"/>
        </w:tabs>
        <w:ind w:left="3240" w:hanging="360"/>
      </w:pPr>
    </w:lvl>
    <w:lvl w:ilvl="4" w:tplc="E518621C" w:tentative="1">
      <w:start w:val="1"/>
      <w:numFmt w:val="lowerLetter"/>
      <w:lvlText w:val="%5."/>
      <w:lvlJc w:val="left"/>
      <w:pPr>
        <w:tabs>
          <w:tab w:val="num" w:pos="3960"/>
        </w:tabs>
        <w:ind w:left="3960" w:hanging="360"/>
      </w:pPr>
    </w:lvl>
    <w:lvl w:ilvl="5" w:tplc="36689F10" w:tentative="1">
      <w:start w:val="1"/>
      <w:numFmt w:val="lowerRoman"/>
      <w:lvlText w:val="%6."/>
      <w:lvlJc w:val="right"/>
      <w:pPr>
        <w:tabs>
          <w:tab w:val="num" w:pos="4680"/>
        </w:tabs>
        <w:ind w:left="4680" w:hanging="180"/>
      </w:pPr>
    </w:lvl>
    <w:lvl w:ilvl="6" w:tplc="C674FDCC" w:tentative="1">
      <w:start w:val="1"/>
      <w:numFmt w:val="decimal"/>
      <w:lvlText w:val="%7."/>
      <w:lvlJc w:val="left"/>
      <w:pPr>
        <w:tabs>
          <w:tab w:val="num" w:pos="5400"/>
        </w:tabs>
        <w:ind w:left="5400" w:hanging="360"/>
      </w:pPr>
    </w:lvl>
    <w:lvl w:ilvl="7" w:tplc="28B0629C" w:tentative="1">
      <w:start w:val="1"/>
      <w:numFmt w:val="lowerLetter"/>
      <w:lvlText w:val="%8."/>
      <w:lvlJc w:val="left"/>
      <w:pPr>
        <w:tabs>
          <w:tab w:val="num" w:pos="6120"/>
        </w:tabs>
        <w:ind w:left="6120" w:hanging="360"/>
      </w:pPr>
    </w:lvl>
    <w:lvl w:ilvl="8" w:tplc="5152056C" w:tentative="1">
      <w:start w:val="1"/>
      <w:numFmt w:val="lowerRoman"/>
      <w:lvlText w:val="%9."/>
      <w:lvlJc w:val="right"/>
      <w:pPr>
        <w:tabs>
          <w:tab w:val="num" w:pos="6840"/>
        </w:tabs>
        <w:ind w:left="6840" w:hanging="180"/>
      </w:pPr>
    </w:lvl>
  </w:abstractNum>
  <w:abstractNum w:abstractNumId="47">
    <w:nsid w:val="443D1901"/>
    <w:multiLevelType w:val="hybridMultilevel"/>
    <w:tmpl w:val="F3D25DFE"/>
    <w:lvl w:ilvl="0" w:tplc="6402FAD8">
      <w:start w:val="1"/>
      <w:numFmt w:val="upperLetter"/>
      <w:lvlText w:val="%1."/>
      <w:lvlJc w:val="left"/>
      <w:pPr>
        <w:tabs>
          <w:tab w:val="num" w:pos="1440"/>
        </w:tabs>
        <w:ind w:left="1440" w:hanging="720"/>
      </w:pPr>
      <w:rPr>
        <w:rFonts w:hint="default"/>
      </w:rPr>
    </w:lvl>
    <w:lvl w:ilvl="1" w:tplc="DD0C96F6" w:tentative="1">
      <w:start w:val="1"/>
      <w:numFmt w:val="lowerLetter"/>
      <w:lvlText w:val="%2."/>
      <w:lvlJc w:val="left"/>
      <w:pPr>
        <w:tabs>
          <w:tab w:val="num" w:pos="1800"/>
        </w:tabs>
        <w:ind w:left="1800" w:hanging="360"/>
      </w:pPr>
    </w:lvl>
    <w:lvl w:ilvl="2" w:tplc="ED321C5A" w:tentative="1">
      <w:start w:val="1"/>
      <w:numFmt w:val="lowerRoman"/>
      <w:lvlText w:val="%3."/>
      <w:lvlJc w:val="right"/>
      <w:pPr>
        <w:tabs>
          <w:tab w:val="num" w:pos="2520"/>
        </w:tabs>
        <w:ind w:left="2520" w:hanging="180"/>
      </w:pPr>
    </w:lvl>
    <w:lvl w:ilvl="3" w:tplc="25963FEC" w:tentative="1">
      <w:start w:val="1"/>
      <w:numFmt w:val="decimal"/>
      <w:lvlText w:val="%4."/>
      <w:lvlJc w:val="left"/>
      <w:pPr>
        <w:tabs>
          <w:tab w:val="num" w:pos="3240"/>
        </w:tabs>
        <w:ind w:left="3240" w:hanging="360"/>
      </w:pPr>
    </w:lvl>
    <w:lvl w:ilvl="4" w:tplc="D1E4B776" w:tentative="1">
      <w:start w:val="1"/>
      <w:numFmt w:val="lowerLetter"/>
      <w:lvlText w:val="%5."/>
      <w:lvlJc w:val="left"/>
      <w:pPr>
        <w:tabs>
          <w:tab w:val="num" w:pos="3960"/>
        </w:tabs>
        <w:ind w:left="3960" w:hanging="360"/>
      </w:pPr>
    </w:lvl>
    <w:lvl w:ilvl="5" w:tplc="ADB6A17C" w:tentative="1">
      <w:start w:val="1"/>
      <w:numFmt w:val="lowerRoman"/>
      <w:lvlText w:val="%6."/>
      <w:lvlJc w:val="right"/>
      <w:pPr>
        <w:tabs>
          <w:tab w:val="num" w:pos="4680"/>
        </w:tabs>
        <w:ind w:left="4680" w:hanging="180"/>
      </w:pPr>
    </w:lvl>
    <w:lvl w:ilvl="6" w:tplc="BC941F4A" w:tentative="1">
      <w:start w:val="1"/>
      <w:numFmt w:val="decimal"/>
      <w:lvlText w:val="%7."/>
      <w:lvlJc w:val="left"/>
      <w:pPr>
        <w:tabs>
          <w:tab w:val="num" w:pos="5400"/>
        </w:tabs>
        <w:ind w:left="5400" w:hanging="360"/>
      </w:pPr>
    </w:lvl>
    <w:lvl w:ilvl="7" w:tplc="AAB0B74E" w:tentative="1">
      <w:start w:val="1"/>
      <w:numFmt w:val="lowerLetter"/>
      <w:lvlText w:val="%8."/>
      <w:lvlJc w:val="left"/>
      <w:pPr>
        <w:tabs>
          <w:tab w:val="num" w:pos="6120"/>
        </w:tabs>
        <w:ind w:left="6120" w:hanging="360"/>
      </w:pPr>
    </w:lvl>
    <w:lvl w:ilvl="8" w:tplc="D5DE41EA" w:tentative="1">
      <w:start w:val="1"/>
      <w:numFmt w:val="lowerRoman"/>
      <w:lvlText w:val="%9."/>
      <w:lvlJc w:val="right"/>
      <w:pPr>
        <w:tabs>
          <w:tab w:val="num" w:pos="6840"/>
        </w:tabs>
        <w:ind w:left="6840" w:hanging="180"/>
      </w:pPr>
    </w:lvl>
  </w:abstractNum>
  <w:abstractNum w:abstractNumId="48">
    <w:nsid w:val="44721602"/>
    <w:multiLevelType w:val="hybridMultilevel"/>
    <w:tmpl w:val="86C4AE40"/>
    <w:lvl w:ilvl="0" w:tplc="19123B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D333A6"/>
    <w:multiLevelType w:val="hybridMultilevel"/>
    <w:tmpl w:val="C16036DA"/>
    <w:lvl w:ilvl="0" w:tplc="D7B0FC44">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8110456"/>
    <w:multiLevelType w:val="hybridMultilevel"/>
    <w:tmpl w:val="5AEC99D0"/>
    <w:lvl w:ilvl="0" w:tplc="E99C8AD6">
      <w:start w:val="1"/>
      <w:numFmt w:val="upperLetter"/>
      <w:lvlText w:val="%1."/>
      <w:lvlJc w:val="left"/>
      <w:pPr>
        <w:tabs>
          <w:tab w:val="num" w:pos="1440"/>
        </w:tabs>
        <w:ind w:left="1440" w:hanging="720"/>
      </w:pPr>
      <w:rPr>
        <w:rFonts w:hint="default"/>
      </w:rPr>
    </w:lvl>
    <w:lvl w:ilvl="1" w:tplc="A69C220E">
      <w:start w:val="1"/>
      <w:numFmt w:val="lowerLetter"/>
      <w:lvlText w:val="%2."/>
      <w:lvlJc w:val="left"/>
      <w:pPr>
        <w:tabs>
          <w:tab w:val="num" w:pos="1800"/>
        </w:tabs>
        <w:ind w:left="1800" w:hanging="360"/>
      </w:pPr>
    </w:lvl>
    <w:lvl w:ilvl="2" w:tplc="F1805D4C" w:tentative="1">
      <w:start w:val="1"/>
      <w:numFmt w:val="lowerRoman"/>
      <w:lvlText w:val="%3."/>
      <w:lvlJc w:val="right"/>
      <w:pPr>
        <w:tabs>
          <w:tab w:val="num" w:pos="2520"/>
        </w:tabs>
        <w:ind w:left="2520" w:hanging="180"/>
      </w:pPr>
    </w:lvl>
    <w:lvl w:ilvl="3" w:tplc="92D81636" w:tentative="1">
      <w:start w:val="1"/>
      <w:numFmt w:val="decimal"/>
      <w:lvlText w:val="%4."/>
      <w:lvlJc w:val="left"/>
      <w:pPr>
        <w:tabs>
          <w:tab w:val="num" w:pos="3240"/>
        </w:tabs>
        <w:ind w:left="3240" w:hanging="360"/>
      </w:pPr>
    </w:lvl>
    <w:lvl w:ilvl="4" w:tplc="9D5C7C48" w:tentative="1">
      <w:start w:val="1"/>
      <w:numFmt w:val="lowerLetter"/>
      <w:lvlText w:val="%5."/>
      <w:lvlJc w:val="left"/>
      <w:pPr>
        <w:tabs>
          <w:tab w:val="num" w:pos="3960"/>
        </w:tabs>
        <w:ind w:left="3960" w:hanging="360"/>
      </w:pPr>
    </w:lvl>
    <w:lvl w:ilvl="5" w:tplc="613CBDE2" w:tentative="1">
      <w:start w:val="1"/>
      <w:numFmt w:val="lowerRoman"/>
      <w:lvlText w:val="%6."/>
      <w:lvlJc w:val="right"/>
      <w:pPr>
        <w:tabs>
          <w:tab w:val="num" w:pos="4680"/>
        </w:tabs>
        <w:ind w:left="4680" w:hanging="180"/>
      </w:pPr>
    </w:lvl>
    <w:lvl w:ilvl="6" w:tplc="41EA2110" w:tentative="1">
      <w:start w:val="1"/>
      <w:numFmt w:val="decimal"/>
      <w:lvlText w:val="%7."/>
      <w:lvlJc w:val="left"/>
      <w:pPr>
        <w:tabs>
          <w:tab w:val="num" w:pos="5400"/>
        </w:tabs>
        <w:ind w:left="5400" w:hanging="360"/>
      </w:pPr>
    </w:lvl>
    <w:lvl w:ilvl="7" w:tplc="E654D00E" w:tentative="1">
      <w:start w:val="1"/>
      <w:numFmt w:val="lowerLetter"/>
      <w:lvlText w:val="%8."/>
      <w:lvlJc w:val="left"/>
      <w:pPr>
        <w:tabs>
          <w:tab w:val="num" w:pos="6120"/>
        </w:tabs>
        <w:ind w:left="6120" w:hanging="360"/>
      </w:pPr>
    </w:lvl>
    <w:lvl w:ilvl="8" w:tplc="324E2052" w:tentative="1">
      <w:start w:val="1"/>
      <w:numFmt w:val="lowerRoman"/>
      <w:lvlText w:val="%9."/>
      <w:lvlJc w:val="right"/>
      <w:pPr>
        <w:tabs>
          <w:tab w:val="num" w:pos="6840"/>
        </w:tabs>
        <w:ind w:left="6840" w:hanging="180"/>
      </w:pPr>
    </w:lvl>
  </w:abstractNum>
  <w:abstractNum w:abstractNumId="51">
    <w:nsid w:val="505638E7"/>
    <w:multiLevelType w:val="hybridMultilevel"/>
    <w:tmpl w:val="8B443D90"/>
    <w:lvl w:ilvl="0" w:tplc="2A4AB886">
      <w:start w:val="1"/>
      <w:numFmt w:val="upperLetter"/>
      <w:lvlText w:val="%1."/>
      <w:lvlJc w:val="left"/>
      <w:pPr>
        <w:tabs>
          <w:tab w:val="num" w:pos="1440"/>
        </w:tabs>
        <w:ind w:left="1440" w:hanging="720"/>
      </w:pPr>
      <w:rPr>
        <w:rFonts w:hint="default"/>
      </w:rPr>
    </w:lvl>
    <w:lvl w:ilvl="1" w:tplc="83329448" w:tentative="1">
      <w:start w:val="1"/>
      <w:numFmt w:val="lowerLetter"/>
      <w:lvlText w:val="%2."/>
      <w:lvlJc w:val="left"/>
      <w:pPr>
        <w:tabs>
          <w:tab w:val="num" w:pos="1800"/>
        </w:tabs>
        <w:ind w:left="1800" w:hanging="360"/>
      </w:pPr>
    </w:lvl>
    <w:lvl w:ilvl="2" w:tplc="213EB6B0" w:tentative="1">
      <w:start w:val="1"/>
      <w:numFmt w:val="lowerRoman"/>
      <w:lvlText w:val="%3."/>
      <w:lvlJc w:val="right"/>
      <w:pPr>
        <w:tabs>
          <w:tab w:val="num" w:pos="2520"/>
        </w:tabs>
        <w:ind w:left="2520" w:hanging="180"/>
      </w:pPr>
    </w:lvl>
    <w:lvl w:ilvl="3" w:tplc="03482D28" w:tentative="1">
      <w:start w:val="1"/>
      <w:numFmt w:val="decimal"/>
      <w:lvlText w:val="%4."/>
      <w:lvlJc w:val="left"/>
      <w:pPr>
        <w:tabs>
          <w:tab w:val="num" w:pos="3240"/>
        </w:tabs>
        <w:ind w:left="3240" w:hanging="360"/>
      </w:pPr>
    </w:lvl>
    <w:lvl w:ilvl="4" w:tplc="BBA2DE1C" w:tentative="1">
      <w:start w:val="1"/>
      <w:numFmt w:val="lowerLetter"/>
      <w:lvlText w:val="%5."/>
      <w:lvlJc w:val="left"/>
      <w:pPr>
        <w:tabs>
          <w:tab w:val="num" w:pos="3960"/>
        </w:tabs>
        <w:ind w:left="3960" w:hanging="360"/>
      </w:pPr>
    </w:lvl>
    <w:lvl w:ilvl="5" w:tplc="7BEC8346" w:tentative="1">
      <w:start w:val="1"/>
      <w:numFmt w:val="lowerRoman"/>
      <w:lvlText w:val="%6."/>
      <w:lvlJc w:val="right"/>
      <w:pPr>
        <w:tabs>
          <w:tab w:val="num" w:pos="4680"/>
        </w:tabs>
        <w:ind w:left="4680" w:hanging="180"/>
      </w:pPr>
    </w:lvl>
    <w:lvl w:ilvl="6" w:tplc="A6209FBC" w:tentative="1">
      <w:start w:val="1"/>
      <w:numFmt w:val="decimal"/>
      <w:lvlText w:val="%7."/>
      <w:lvlJc w:val="left"/>
      <w:pPr>
        <w:tabs>
          <w:tab w:val="num" w:pos="5400"/>
        </w:tabs>
        <w:ind w:left="5400" w:hanging="360"/>
      </w:pPr>
    </w:lvl>
    <w:lvl w:ilvl="7" w:tplc="8E6ADB48" w:tentative="1">
      <w:start w:val="1"/>
      <w:numFmt w:val="lowerLetter"/>
      <w:lvlText w:val="%8."/>
      <w:lvlJc w:val="left"/>
      <w:pPr>
        <w:tabs>
          <w:tab w:val="num" w:pos="6120"/>
        </w:tabs>
        <w:ind w:left="6120" w:hanging="360"/>
      </w:pPr>
    </w:lvl>
    <w:lvl w:ilvl="8" w:tplc="0E228C26" w:tentative="1">
      <w:start w:val="1"/>
      <w:numFmt w:val="lowerRoman"/>
      <w:lvlText w:val="%9."/>
      <w:lvlJc w:val="right"/>
      <w:pPr>
        <w:tabs>
          <w:tab w:val="num" w:pos="6840"/>
        </w:tabs>
        <w:ind w:left="6840" w:hanging="180"/>
      </w:pPr>
    </w:lvl>
  </w:abstractNum>
  <w:abstractNum w:abstractNumId="52">
    <w:nsid w:val="50674F0E"/>
    <w:multiLevelType w:val="hybridMultilevel"/>
    <w:tmpl w:val="07CC5826"/>
    <w:lvl w:ilvl="0" w:tplc="848201AA">
      <w:start w:val="1"/>
      <w:numFmt w:val="upperLetter"/>
      <w:lvlText w:val="%1."/>
      <w:lvlJc w:val="left"/>
      <w:pPr>
        <w:tabs>
          <w:tab w:val="num" w:pos="1440"/>
        </w:tabs>
        <w:ind w:left="1440" w:hanging="720"/>
      </w:pPr>
      <w:rPr>
        <w:rFonts w:hint="default"/>
      </w:rPr>
    </w:lvl>
    <w:lvl w:ilvl="1" w:tplc="310A96B4" w:tentative="1">
      <w:start w:val="1"/>
      <w:numFmt w:val="lowerLetter"/>
      <w:lvlText w:val="%2."/>
      <w:lvlJc w:val="left"/>
      <w:pPr>
        <w:tabs>
          <w:tab w:val="num" w:pos="1800"/>
        </w:tabs>
        <w:ind w:left="1800" w:hanging="360"/>
      </w:pPr>
    </w:lvl>
    <w:lvl w:ilvl="2" w:tplc="E384EBD6" w:tentative="1">
      <w:start w:val="1"/>
      <w:numFmt w:val="lowerRoman"/>
      <w:lvlText w:val="%3."/>
      <w:lvlJc w:val="right"/>
      <w:pPr>
        <w:tabs>
          <w:tab w:val="num" w:pos="2520"/>
        </w:tabs>
        <w:ind w:left="2520" w:hanging="180"/>
      </w:pPr>
    </w:lvl>
    <w:lvl w:ilvl="3" w:tplc="0FFC86C4" w:tentative="1">
      <w:start w:val="1"/>
      <w:numFmt w:val="decimal"/>
      <w:lvlText w:val="%4."/>
      <w:lvlJc w:val="left"/>
      <w:pPr>
        <w:tabs>
          <w:tab w:val="num" w:pos="3240"/>
        </w:tabs>
        <w:ind w:left="3240" w:hanging="360"/>
      </w:pPr>
    </w:lvl>
    <w:lvl w:ilvl="4" w:tplc="6FD83C9C" w:tentative="1">
      <w:start w:val="1"/>
      <w:numFmt w:val="lowerLetter"/>
      <w:lvlText w:val="%5."/>
      <w:lvlJc w:val="left"/>
      <w:pPr>
        <w:tabs>
          <w:tab w:val="num" w:pos="3960"/>
        </w:tabs>
        <w:ind w:left="3960" w:hanging="360"/>
      </w:pPr>
    </w:lvl>
    <w:lvl w:ilvl="5" w:tplc="A9C684E8" w:tentative="1">
      <w:start w:val="1"/>
      <w:numFmt w:val="lowerRoman"/>
      <w:lvlText w:val="%6."/>
      <w:lvlJc w:val="right"/>
      <w:pPr>
        <w:tabs>
          <w:tab w:val="num" w:pos="4680"/>
        </w:tabs>
        <w:ind w:left="4680" w:hanging="180"/>
      </w:pPr>
    </w:lvl>
    <w:lvl w:ilvl="6" w:tplc="4E50B50A" w:tentative="1">
      <w:start w:val="1"/>
      <w:numFmt w:val="decimal"/>
      <w:lvlText w:val="%7."/>
      <w:lvlJc w:val="left"/>
      <w:pPr>
        <w:tabs>
          <w:tab w:val="num" w:pos="5400"/>
        </w:tabs>
        <w:ind w:left="5400" w:hanging="360"/>
      </w:pPr>
    </w:lvl>
    <w:lvl w:ilvl="7" w:tplc="B09A7CE4" w:tentative="1">
      <w:start w:val="1"/>
      <w:numFmt w:val="lowerLetter"/>
      <w:lvlText w:val="%8."/>
      <w:lvlJc w:val="left"/>
      <w:pPr>
        <w:tabs>
          <w:tab w:val="num" w:pos="6120"/>
        </w:tabs>
        <w:ind w:left="6120" w:hanging="360"/>
      </w:pPr>
    </w:lvl>
    <w:lvl w:ilvl="8" w:tplc="BC76B3FA" w:tentative="1">
      <w:start w:val="1"/>
      <w:numFmt w:val="lowerRoman"/>
      <w:lvlText w:val="%9."/>
      <w:lvlJc w:val="right"/>
      <w:pPr>
        <w:tabs>
          <w:tab w:val="num" w:pos="6840"/>
        </w:tabs>
        <w:ind w:left="6840" w:hanging="180"/>
      </w:pPr>
    </w:lvl>
  </w:abstractNum>
  <w:abstractNum w:abstractNumId="53">
    <w:nsid w:val="506C16FD"/>
    <w:multiLevelType w:val="singleLevel"/>
    <w:tmpl w:val="52C4C26A"/>
    <w:lvl w:ilvl="0">
      <w:start w:val="1"/>
      <w:numFmt w:val="upperLetter"/>
      <w:lvlText w:val="%1."/>
      <w:lvlJc w:val="left"/>
      <w:pPr>
        <w:tabs>
          <w:tab w:val="num" w:pos="1440"/>
        </w:tabs>
        <w:ind w:left="1440" w:hanging="720"/>
      </w:pPr>
      <w:rPr>
        <w:rFonts w:hint="default"/>
      </w:rPr>
    </w:lvl>
  </w:abstractNum>
  <w:abstractNum w:abstractNumId="54">
    <w:nsid w:val="50907B98"/>
    <w:multiLevelType w:val="hybridMultilevel"/>
    <w:tmpl w:val="18C0C774"/>
    <w:lvl w:ilvl="0" w:tplc="355A4930">
      <w:start w:val="1"/>
      <w:numFmt w:val="upperLetter"/>
      <w:lvlText w:val="%1."/>
      <w:lvlJc w:val="left"/>
      <w:pPr>
        <w:tabs>
          <w:tab w:val="num" w:pos="1440"/>
        </w:tabs>
        <w:ind w:left="1440" w:hanging="720"/>
      </w:pPr>
      <w:rPr>
        <w:rFonts w:hint="default"/>
      </w:rPr>
    </w:lvl>
    <w:lvl w:ilvl="1" w:tplc="1F6CB8C8" w:tentative="1">
      <w:start w:val="1"/>
      <w:numFmt w:val="lowerLetter"/>
      <w:lvlText w:val="%2."/>
      <w:lvlJc w:val="left"/>
      <w:pPr>
        <w:tabs>
          <w:tab w:val="num" w:pos="1800"/>
        </w:tabs>
        <w:ind w:left="1800" w:hanging="360"/>
      </w:pPr>
    </w:lvl>
    <w:lvl w:ilvl="2" w:tplc="46D82EC2" w:tentative="1">
      <w:start w:val="1"/>
      <w:numFmt w:val="lowerRoman"/>
      <w:lvlText w:val="%3."/>
      <w:lvlJc w:val="right"/>
      <w:pPr>
        <w:tabs>
          <w:tab w:val="num" w:pos="2520"/>
        </w:tabs>
        <w:ind w:left="2520" w:hanging="180"/>
      </w:pPr>
    </w:lvl>
    <w:lvl w:ilvl="3" w:tplc="4D88DBDA" w:tentative="1">
      <w:start w:val="1"/>
      <w:numFmt w:val="decimal"/>
      <w:lvlText w:val="%4."/>
      <w:lvlJc w:val="left"/>
      <w:pPr>
        <w:tabs>
          <w:tab w:val="num" w:pos="3240"/>
        </w:tabs>
        <w:ind w:left="3240" w:hanging="360"/>
      </w:pPr>
    </w:lvl>
    <w:lvl w:ilvl="4" w:tplc="E4123A0A" w:tentative="1">
      <w:start w:val="1"/>
      <w:numFmt w:val="lowerLetter"/>
      <w:lvlText w:val="%5."/>
      <w:lvlJc w:val="left"/>
      <w:pPr>
        <w:tabs>
          <w:tab w:val="num" w:pos="3960"/>
        </w:tabs>
        <w:ind w:left="3960" w:hanging="360"/>
      </w:pPr>
    </w:lvl>
    <w:lvl w:ilvl="5" w:tplc="EF704654" w:tentative="1">
      <w:start w:val="1"/>
      <w:numFmt w:val="lowerRoman"/>
      <w:lvlText w:val="%6."/>
      <w:lvlJc w:val="right"/>
      <w:pPr>
        <w:tabs>
          <w:tab w:val="num" w:pos="4680"/>
        </w:tabs>
        <w:ind w:left="4680" w:hanging="180"/>
      </w:pPr>
    </w:lvl>
    <w:lvl w:ilvl="6" w:tplc="72DA758A" w:tentative="1">
      <w:start w:val="1"/>
      <w:numFmt w:val="decimal"/>
      <w:lvlText w:val="%7."/>
      <w:lvlJc w:val="left"/>
      <w:pPr>
        <w:tabs>
          <w:tab w:val="num" w:pos="5400"/>
        </w:tabs>
        <w:ind w:left="5400" w:hanging="360"/>
      </w:pPr>
    </w:lvl>
    <w:lvl w:ilvl="7" w:tplc="ADFADDBC" w:tentative="1">
      <w:start w:val="1"/>
      <w:numFmt w:val="lowerLetter"/>
      <w:lvlText w:val="%8."/>
      <w:lvlJc w:val="left"/>
      <w:pPr>
        <w:tabs>
          <w:tab w:val="num" w:pos="6120"/>
        </w:tabs>
        <w:ind w:left="6120" w:hanging="360"/>
      </w:pPr>
    </w:lvl>
    <w:lvl w:ilvl="8" w:tplc="29982C18" w:tentative="1">
      <w:start w:val="1"/>
      <w:numFmt w:val="lowerRoman"/>
      <w:lvlText w:val="%9."/>
      <w:lvlJc w:val="right"/>
      <w:pPr>
        <w:tabs>
          <w:tab w:val="num" w:pos="6840"/>
        </w:tabs>
        <w:ind w:left="6840" w:hanging="180"/>
      </w:pPr>
    </w:lvl>
  </w:abstractNum>
  <w:abstractNum w:abstractNumId="55">
    <w:nsid w:val="51532F57"/>
    <w:multiLevelType w:val="hybridMultilevel"/>
    <w:tmpl w:val="ECA65C94"/>
    <w:lvl w:ilvl="0" w:tplc="5CF0E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41326EB"/>
    <w:multiLevelType w:val="hybridMultilevel"/>
    <w:tmpl w:val="FFC2624C"/>
    <w:lvl w:ilvl="0" w:tplc="22242A34">
      <w:start w:val="1"/>
      <w:numFmt w:val="upperLetter"/>
      <w:lvlText w:val="%1."/>
      <w:lvlJc w:val="left"/>
      <w:pPr>
        <w:tabs>
          <w:tab w:val="num" w:pos="1440"/>
        </w:tabs>
        <w:ind w:left="1440" w:hanging="720"/>
      </w:pPr>
      <w:rPr>
        <w:rFonts w:hint="default"/>
      </w:rPr>
    </w:lvl>
    <w:lvl w:ilvl="1" w:tplc="5B3EC82A" w:tentative="1">
      <w:start w:val="1"/>
      <w:numFmt w:val="lowerLetter"/>
      <w:lvlText w:val="%2."/>
      <w:lvlJc w:val="left"/>
      <w:pPr>
        <w:tabs>
          <w:tab w:val="num" w:pos="1800"/>
        </w:tabs>
        <w:ind w:left="1800" w:hanging="360"/>
      </w:pPr>
    </w:lvl>
    <w:lvl w:ilvl="2" w:tplc="9AA05E94" w:tentative="1">
      <w:start w:val="1"/>
      <w:numFmt w:val="lowerRoman"/>
      <w:lvlText w:val="%3."/>
      <w:lvlJc w:val="right"/>
      <w:pPr>
        <w:tabs>
          <w:tab w:val="num" w:pos="2520"/>
        </w:tabs>
        <w:ind w:left="2520" w:hanging="180"/>
      </w:pPr>
    </w:lvl>
    <w:lvl w:ilvl="3" w:tplc="E216274A" w:tentative="1">
      <w:start w:val="1"/>
      <w:numFmt w:val="decimal"/>
      <w:lvlText w:val="%4."/>
      <w:lvlJc w:val="left"/>
      <w:pPr>
        <w:tabs>
          <w:tab w:val="num" w:pos="3240"/>
        </w:tabs>
        <w:ind w:left="3240" w:hanging="360"/>
      </w:pPr>
    </w:lvl>
    <w:lvl w:ilvl="4" w:tplc="AB2EB89C" w:tentative="1">
      <w:start w:val="1"/>
      <w:numFmt w:val="lowerLetter"/>
      <w:lvlText w:val="%5."/>
      <w:lvlJc w:val="left"/>
      <w:pPr>
        <w:tabs>
          <w:tab w:val="num" w:pos="3960"/>
        </w:tabs>
        <w:ind w:left="3960" w:hanging="360"/>
      </w:pPr>
    </w:lvl>
    <w:lvl w:ilvl="5" w:tplc="C054EC72" w:tentative="1">
      <w:start w:val="1"/>
      <w:numFmt w:val="lowerRoman"/>
      <w:lvlText w:val="%6."/>
      <w:lvlJc w:val="right"/>
      <w:pPr>
        <w:tabs>
          <w:tab w:val="num" w:pos="4680"/>
        </w:tabs>
        <w:ind w:left="4680" w:hanging="180"/>
      </w:pPr>
    </w:lvl>
    <w:lvl w:ilvl="6" w:tplc="6AA22172" w:tentative="1">
      <w:start w:val="1"/>
      <w:numFmt w:val="decimal"/>
      <w:lvlText w:val="%7."/>
      <w:lvlJc w:val="left"/>
      <w:pPr>
        <w:tabs>
          <w:tab w:val="num" w:pos="5400"/>
        </w:tabs>
        <w:ind w:left="5400" w:hanging="360"/>
      </w:pPr>
    </w:lvl>
    <w:lvl w:ilvl="7" w:tplc="66064B3E" w:tentative="1">
      <w:start w:val="1"/>
      <w:numFmt w:val="lowerLetter"/>
      <w:lvlText w:val="%8."/>
      <w:lvlJc w:val="left"/>
      <w:pPr>
        <w:tabs>
          <w:tab w:val="num" w:pos="6120"/>
        </w:tabs>
        <w:ind w:left="6120" w:hanging="360"/>
      </w:pPr>
    </w:lvl>
    <w:lvl w:ilvl="8" w:tplc="18C6A43E" w:tentative="1">
      <w:start w:val="1"/>
      <w:numFmt w:val="lowerRoman"/>
      <w:lvlText w:val="%9."/>
      <w:lvlJc w:val="right"/>
      <w:pPr>
        <w:tabs>
          <w:tab w:val="num" w:pos="6840"/>
        </w:tabs>
        <w:ind w:left="6840" w:hanging="180"/>
      </w:pPr>
    </w:lvl>
  </w:abstractNum>
  <w:abstractNum w:abstractNumId="57">
    <w:nsid w:val="54755821"/>
    <w:multiLevelType w:val="hybridMultilevel"/>
    <w:tmpl w:val="3CB42D62"/>
    <w:lvl w:ilvl="0" w:tplc="4FA609E2">
      <w:start w:val="1"/>
      <w:numFmt w:val="upperLetter"/>
      <w:lvlText w:val="%1."/>
      <w:lvlJc w:val="left"/>
      <w:pPr>
        <w:tabs>
          <w:tab w:val="num" w:pos="1440"/>
        </w:tabs>
        <w:ind w:left="1440" w:hanging="720"/>
      </w:pPr>
      <w:rPr>
        <w:rFonts w:hint="default"/>
      </w:rPr>
    </w:lvl>
    <w:lvl w:ilvl="1" w:tplc="91D41754">
      <w:start w:val="1"/>
      <w:numFmt w:val="lowerLetter"/>
      <w:lvlText w:val="%2."/>
      <w:lvlJc w:val="left"/>
      <w:pPr>
        <w:tabs>
          <w:tab w:val="num" w:pos="1800"/>
        </w:tabs>
        <w:ind w:left="1800" w:hanging="360"/>
      </w:pPr>
    </w:lvl>
    <w:lvl w:ilvl="2" w:tplc="4BD47406" w:tentative="1">
      <w:start w:val="1"/>
      <w:numFmt w:val="lowerRoman"/>
      <w:lvlText w:val="%3."/>
      <w:lvlJc w:val="right"/>
      <w:pPr>
        <w:tabs>
          <w:tab w:val="num" w:pos="2520"/>
        </w:tabs>
        <w:ind w:left="2520" w:hanging="180"/>
      </w:pPr>
    </w:lvl>
    <w:lvl w:ilvl="3" w:tplc="AF46A964" w:tentative="1">
      <w:start w:val="1"/>
      <w:numFmt w:val="decimal"/>
      <w:lvlText w:val="%4."/>
      <w:lvlJc w:val="left"/>
      <w:pPr>
        <w:tabs>
          <w:tab w:val="num" w:pos="3240"/>
        </w:tabs>
        <w:ind w:left="3240" w:hanging="360"/>
      </w:pPr>
    </w:lvl>
    <w:lvl w:ilvl="4" w:tplc="E7DC6A3E" w:tentative="1">
      <w:start w:val="1"/>
      <w:numFmt w:val="lowerLetter"/>
      <w:lvlText w:val="%5."/>
      <w:lvlJc w:val="left"/>
      <w:pPr>
        <w:tabs>
          <w:tab w:val="num" w:pos="3960"/>
        </w:tabs>
        <w:ind w:left="3960" w:hanging="360"/>
      </w:pPr>
    </w:lvl>
    <w:lvl w:ilvl="5" w:tplc="6582975E" w:tentative="1">
      <w:start w:val="1"/>
      <w:numFmt w:val="lowerRoman"/>
      <w:lvlText w:val="%6."/>
      <w:lvlJc w:val="right"/>
      <w:pPr>
        <w:tabs>
          <w:tab w:val="num" w:pos="4680"/>
        </w:tabs>
        <w:ind w:left="4680" w:hanging="180"/>
      </w:pPr>
    </w:lvl>
    <w:lvl w:ilvl="6" w:tplc="608E7DA4" w:tentative="1">
      <w:start w:val="1"/>
      <w:numFmt w:val="decimal"/>
      <w:lvlText w:val="%7."/>
      <w:lvlJc w:val="left"/>
      <w:pPr>
        <w:tabs>
          <w:tab w:val="num" w:pos="5400"/>
        </w:tabs>
        <w:ind w:left="5400" w:hanging="360"/>
      </w:pPr>
    </w:lvl>
    <w:lvl w:ilvl="7" w:tplc="69CAD470" w:tentative="1">
      <w:start w:val="1"/>
      <w:numFmt w:val="lowerLetter"/>
      <w:lvlText w:val="%8."/>
      <w:lvlJc w:val="left"/>
      <w:pPr>
        <w:tabs>
          <w:tab w:val="num" w:pos="6120"/>
        </w:tabs>
        <w:ind w:left="6120" w:hanging="360"/>
      </w:pPr>
    </w:lvl>
    <w:lvl w:ilvl="8" w:tplc="5148885A" w:tentative="1">
      <w:start w:val="1"/>
      <w:numFmt w:val="lowerRoman"/>
      <w:lvlText w:val="%9."/>
      <w:lvlJc w:val="right"/>
      <w:pPr>
        <w:tabs>
          <w:tab w:val="num" w:pos="6840"/>
        </w:tabs>
        <w:ind w:left="6840" w:hanging="180"/>
      </w:pPr>
    </w:lvl>
  </w:abstractNum>
  <w:abstractNum w:abstractNumId="58">
    <w:nsid w:val="56AB32A4"/>
    <w:multiLevelType w:val="hybridMultilevel"/>
    <w:tmpl w:val="47C2561E"/>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80F7B7C"/>
    <w:multiLevelType w:val="hybridMultilevel"/>
    <w:tmpl w:val="3012A426"/>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BBD3693"/>
    <w:multiLevelType w:val="hybridMultilevel"/>
    <w:tmpl w:val="5782759E"/>
    <w:lvl w:ilvl="0" w:tplc="05585A00">
      <w:start w:val="1"/>
      <w:numFmt w:val="upperLetter"/>
      <w:lvlText w:val="%1."/>
      <w:lvlJc w:val="left"/>
      <w:pPr>
        <w:tabs>
          <w:tab w:val="num" w:pos="1440"/>
        </w:tabs>
        <w:ind w:left="1440" w:hanging="720"/>
      </w:pPr>
      <w:rPr>
        <w:rFonts w:hint="default"/>
      </w:rPr>
    </w:lvl>
    <w:lvl w:ilvl="1" w:tplc="07DC03B2" w:tentative="1">
      <w:start w:val="1"/>
      <w:numFmt w:val="lowerLetter"/>
      <w:lvlText w:val="%2."/>
      <w:lvlJc w:val="left"/>
      <w:pPr>
        <w:tabs>
          <w:tab w:val="num" w:pos="1800"/>
        </w:tabs>
        <w:ind w:left="1800" w:hanging="360"/>
      </w:pPr>
    </w:lvl>
    <w:lvl w:ilvl="2" w:tplc="1E5AED4C" w:tentative="1">
      <w:start w:val="1"/>
      <w:numFmt w:val="lowerRoman"/>
      <w:lvlText w:val="%3."/>
      <w:lvlJc w:val="right"/>
      <w:pPr>
        <w:tabs>
          <w:tab w:val="num" w:pos="2520"/>
        </w:tabs>
        <w:ind w:left="2520" w:hanging="180"/>
      </w:pPr>
    </w:lvl>
    <w:lvl w:ilvl="3" w:tplc="1C42998A" w:tentative="1">
      <w:start w:val="1"/>
      <w:numFmt w:val="decimal"/>
      <w:lvlText w:val="%4."/>
      <w:lvlJc w:val="left"/>
      <w:pPr>
        <w:tabs>
          <w:tab w:val="num" w:pos="3240"/>
        </w:tabs>
        <w:ind w:left="3240" w:hanging="360"/>
      </w:pPr>
    </w:lvl>
    <w:lvl w:ilvl="4" w:tplc="E5AC9656" w:tentative="1">
      <w:start w:val="1"/>
      <w:numFmt w:val="lowerLetter"/>
      <w:lvlText w:val="%5."/>
      <w:lvlJc w:val="left"/>
      <w:pPr>
        <w:tabs>
          <w:tab w:val="num" w:pos="3960"/>
        </w:tabs>
        <w:ind w:left="3960" w:hanging="360"/>
      </w:pPr>
    </w:lvl>
    <w:lvl w:ilvl="5" w:tplc="E926F696" w:tentative="1">
      <w:start w:val="1"/>
      <w:numFmt w:val="lowerRoman"/>
      <w:lvlText w:val="%6."/>
      <w:lvlJc w:val="right"/>
      <w:pPr>
        <w:tabs>
          <w:tab w:val="num" w:pos="4680"/>
        </w:tabs>
        <w:ind w:left="4680" w:hanging="180"/>
      </w:pPr>
    </w:lvl>
    <w:lvl w:ilvl="6" w:tplc="88745CE8" w:tentative="1">
      <w:start w:val="1"/>
      <w:numFmt w:val="decimal"/>
      <w:lvlText w:val="%7."/>
      <w:lvlJc w:val="left"/>
      <w:pPr>
        <w:tabs>
          <w:tab w:val="num" w:pos="5400"/>
        </w:tabs>
        <w:ind w:left="5400" w:hanging="360"/>
      </w:pPr>
    </w:lvl>
    <w:lvl w:ilvl="7" w:tplc="892E4382" w:tentative="1">
      <w:start w:val="1"/>
      <w:numFmt w:val="lowerLetter"/>
      <w:lvlText w:val="%8."/>
      <w:lvlJc w:val="left"/>
      <w:pPr>
        <w:tabs>
          <w:tab w:val="num" w:pos="6120"/>
        </w:tabs>
        <w:ind w:left="6120" w:hanging="360"/>
      </w:pPr>
    </w:lvl>
    <w:lvl w:ilvl="8" w:tplc="4E4AE52A" w:tentative="1">
      <w:start w:val="1"/>
      <w:numFmt w:val="lowerRoman"/>
      <w:lvlText w:val="%9."/>
      <w:lvlJc w:val="right"/>
      <w:pPr>
        <w:tabs>
          <w:tab w:val="num" w:pos="6840"/>
        </w:tabs>
        <w:ind w:left="6840" w:hanging="180"/>
      </w:pPr>
    </w:lvl>
  </w:abstractNum>
  <w:abstractNum w:abstractNumId="61">
    <w:nsid w:val="5BE94BCE"/>
    <w:multiLevelType w:val="hybridMultilevel"/>
    <w:tmpl w:val="3CBA07CA"/>
    <w:lvl w:ilvl="0" w:tplc="47E812DC">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5F1866D0"/>
    <w:multiLevelType w:val="hybridMultilevel"/>
    <w:tmpl w:val="7F68474C"/>
    <w:lvl w:ilvl="0" w:tplc="6BC4C4EE">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3">
    <w:nsid w:val="609C7EE9"/>
    <w:multiLevelType w:val="hybridMultilevel"/>
    <w:tmpl w:val="1F382D58"/>
    <w:lvl w:ilvl="0" w:tplc="635297BE">
      <w:start w:val="1"/>
      <w:numFmt w:val="decimal"/>
      <w:lvlText w:val="%1."/>
      <w:lvlJc w:val="left"/>
      <w:pPr>
        <w:tabs>
          <w:tab w:val="num" w:pos="492"/>
        </w:tabs>
        <w:ind w:left="492" w:hanging="432"/>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4">
    <w:nsid w:val="60A31110"/>
    <w:multiLevelType w:val="hybridMultilevel"/>
    <w:tmpl w:val="DD42DF30"/>
    <w:lvl w:ilvl="0" w:tplc="852416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37545B7"/>
    <w:multiLevelType w:val="hybridMultilevel"/>
    <w:tmpl w:val="9A52BC82"/>
    <w:lvl w:ilvl="0" w:tplc="4358D7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3A4629F"/>
    <w:multiLevelType w:val="hybridMultilevel"/>
    <w:tmpl w:val="383226C4"/>
    <w:lvl w:ilvl="0" w:tplc="A58C989A">
      <w:start w:val="1"/>
      <w:numFmt w:val="lowerLetter"/>
      <w:lvlText w:val="%1."/>
      <w:lvlJc w:val="left"/>
      <w:pPr>
        <w:ind w:left="1170" w:hanging="360"/>
      </w:pPr>
      <w:rPr>
        <w:rFonts w:ascii="Times New Roman" w:eastAsia="SimSu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3F62406"/>
    <w:multiLevelType w:val="hybridMultilevel"/>
    <w:tmpl w:val="D076EC6A"/>
    <w:lvl w:ilvl="0" w:tplc="DE002E90">
      <w:start w:val="1"/>
      <w:numFmt w:val="lowerLetter"/>
      <w:lvlText w:val="%1."/>
      <w:lvlJc w:val="left"/>
      <w:pPr>
        <w:ind w:left="4140" w:hanging="324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57B6021"/>
    <w:multiLevelType w:val="hybridMultilevel"/>
    <w:tmpl w:val="F96ADF78"/>
    <w:lvl w:ilvl="0" w:tplc="FFFFFFFF">
      <w:start w:val="1"/>
      <w:numFmt w:val="upperLetter"/>
      <w:lvlText w:val="%1."/>
      <w:lvlJc w:val="left"/>
      <w:pPr>
        <w:tabs>
          <w:tab w:val="num" w:pos="1440"/>
        </w:tabs>
        <w:ind w:left="1440" w:hanging="720"/>
      </w:pPr>
      <w:rPr>
        <w:rFonts w:hint="default"/>
      </w:rPr>
    </w:lvl>
    <w:lvl w:ilvl="1" w:tplc="FFFFFFFF">
      <w:start w:val="3"/>
      <w:numFmt w:val="lowerLetter"/>
      <w:lvlText w:val="%2."/>
      <w:lvlJc w:val="left"/>
      <w:pPr>
        <w:tabs>
          <w:tab w:val="num" w:pos="1800"/>
        </w:tabs>
        <w:ind w:left="1800" w:hanging="360"/>
      </w:pPr>
      <w:rPr>
        <w:rFonts w:hint="default"/>
      </w:rPr>
    </w:lvl>
    <w:lvl w:ilvl="2" w:tplc="B88ED5A4">
      <w:start w:val="13"/>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9">
    <w:nsid w:val="682062A6"/>
    <w:multiLevelType w:val="hybridMultilevel"/>
    <w:tmpl w:val="B9AEFFE4"/>
    <w:lvl w:ilvl="0" w:tplc="E2C8A1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8555D86"/>
    <w:multiLevelType w:val="hybridMultilevel"/>
    <w:tmpl w:val="D9F0769C"/>
    <w:lvl w:ilvl="0" w:tplc="9FD67E28">
      <w:start w:val="1"/>
      <w:numFmt w:val="upperLetter"/>
      <w:lvlText w:val="%1."/>
      <w:lvlJc w:val="left"/>
      <w:pPr>
        <w:tabs>
          <w:tab w:val="num" w:pos="1440"/>
        </w:tabs>
        <w:ind w:left="1440" w:hanging="720"/>
      </w:pPr>
      <w:rPr>
        <w:rFonts w:hint="default"/>
      </w:rPr>
    </w:lvl>
    <w:lvl w:ilvl="1" w:tplc="57969E84" w:tentative="1">
      <w:start w:val="1"/>
      <w:numFmt w:val="lowerLetter"/>
      <w:lvlText w:val="%2."/>
      <w:lvlJc w:val="left"/>
      <w:pPr>
        <w:tabs>
          <w:tab w:val="num" w:pos="1800"/>
        </w:tabs>
        <w:ind w:left="1800" w:hanging="360"/>
      </w:pPr>
    </w:lvl>
    <w:lvl w:ilvl="2" w:tplc="9C12C59C" w:tentative="1">
      <w:start w:val="1"/>
      <w:numFmt w:val="lowerRoman"/>
      <w:lvlText w:val="%3."/>
      <w:lvlJc w:val="right"/>
      <w:pPr>
        <w:tabs>
          <w:tab w:val="num" w:pos="2520"/>
        </w:tabs>
        <w:ind w:left="2520" w:hanging="180"/>
      </w:pPr>
    </w:lvl>
    <w:lvl w:ilvl="3" w:tplc="AE02F68A" w:tentative="1">
      <w:start w:val="1"/>
      <w:numFmt w:val="decimal"/>
      <w:lvlText w:val="%4."/>
      <w:lvlJc w:val="left"/>
      <w:pPr>
        <w:tabs>
          <w:tab w:val="num" w:pos="3240"/>
        </w:tabs>
        <w:ind w:left="3240" w:hanging="360"/>
      </w:pPr>
    </w:lvl>
    <w:lvl w:ilvl="4" w:tplc="B8FE5C14" w:tentative="1">
      <w:start w:val="1"/>
      <w:numFmt w:val="lowerLetter"/>
      <w:lvlText w:val="%5."/>
      <w:lvlJc w:val="left"/>
      <w:pPr>
        <w:tabs>
          <w:tab w:val="num" w:pos="3960"/>
        </w:tabs>
        <w:ind w:left="3960" w:hanging="360"/>
      </w:pPr>
    </w:lvl>
    <w:lvl w:ilvl="5" w:tplc="C76271A6" w:tentative="1">
      <w:start w:val="1"/>
      <w:numFmt w:val="lowerRoman"/>
      <w:lvlText w:val="%6."/>
      <w:lvlJc w:val="right"/>
      <w:pPr>
        <w:tabs>
          <w:tab w:val="num" w:pos="4680"/>
        </w:tabs>
        <w:ind w:left="4680" w:hanging="180"/>
      </w:pPr>
    </w:lvl>
    <w:lvl w:ilvl="6" w:tplc="7688D8C2" w:tentative="1">
      <w:start w:val="1"/>
      <w:numFmt w:val="decimal"/>
      <w:lvlText w:val="%7."/>
      <w:lvlJc w:val="left"/>
      <w:pPr>
        <w:tabs>
          <w:tab w:val="num" w:pos="5400"/>
        </w:tabs>
        <w:ind w:left="5400" w:hanging="360"/>
      </w:pPr>
    </w:lvl>
    <w:lvl w:ilvl="7" w:tplc="19F2E02C" w:tentative="1">
      <w:start w:val="1"/>
      <w:numFmt w:val="lowerLetter"/>
      <w:lvlText w:val="%8."/>
      <w:lvlJc w:val="left"/>
      <w:pPr>
        <w:tabs>
          <w:tab w:val="num" w:pos="6120"/>
        </w:tabs>
        <w:ind w:left="6120" w:hanging="360"/>
      </w:pPr>
    </w:lvl>
    <w:lvl w:ilvl="8" w:tplc="8E2808F4" w:tentative="1">
      <w:start w:val="1"/>
      <w:numFmt w:val="lowerRoman"/>
      <w:lvlText w:val="%9."/>
      <w:lvlJc w:val="right"/>
      <w:pPr>
        <w:tabs>
          <w:tab w:val="num" w:pos="6840"/>
        </w:tabs>
        <w:ind w:left="6840" w:hanging="180"/>
      </w:pPr>
    </w:lvl>
  </w:abstractNum>
  <w:abstractNum w:abstractNumId="71">
    <w:nsid w:val="6961712E"/>
    <w:multiLevelType w:val="hybridMultilevel"/>
    <w:tmpl w:val="C978BAE4"/>
    <w:lvl w:ilvl="0" w:tplc="3C82B2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B7A714A"/>
    <w:multiLevelType w:val="hybridMultilevel"/>
    <w:tmpl w:val="0C18545E"/>
    <w:lvl w:ilvl="0" w:tplc="113C9A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C6529F2"/>
    <w:multiLevelType w:val="multilevel"/>
    <w:tmpl w:val="C046C804"/>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nsid w:val="6D4F4337"/>
    <w:multiLevelType w:val="hybridMultilevel"/>
    <w:tmpl w:val="987C5224"/>
    <w:lvl w:ilvl="0" w:tplc="B1FA71E0">
      <w:start w:val="1"/>
      <w:numFmt w:val="upperLetter"/>
      <w:lvlText w:val="%1."/>
      <w:lvlJc w:val="left"/>
      <w:pPr>
        <w:tabs>
          <w:tab w:val="num" w:pos="1440"/>
        </w:tabs>
        <w:ind w:left="1440" w:hanging="720"/>
      </w:pPr>
      <w:rPr>
        <w:rFonts w:hint="default"/>
      </w:rPr>
    </w:lvl>
    <w:lvl w:ilvl="1" w:tplc="12280EAA" w:tentative="1">
      <w:start w:val="1"/>
      <w:numFmt w:val="lowerLetter"/>
      <w:lvlText w:val="%2."/>
      <w:lvlJc w:val="left"/>
      <w:pPr>
        <w:tabs>
          <w:tab w:val="num" w:pos="1800"/>
        </w:tabs>
        <w:ind w:left="1800" w:hanging="360"/>
      </w:pPr>
    </w:lvl>
    <w:lvl w:ilvl="2" w:tplc="E8B86F80" w:tentative="1">
      <w:start w:val="1"/>
      <w:numFmt w:val="lowerRoman"/>
      <w:lvlText w:val="%3."/>
      <w:lvlJc w:val="right"/>
      <w:pPr>
        <w:tabs>
          <w:tab w:val="num" w:pos="2520"/>
        </w:tabs>
        <w:ind w:left="2520" w:hanging="180"/>
      </w:pPr>
    </w:lvl>
    <w:lvl w:ilvl="3" w:tplc="152A71EA" w:tentative="1">
      <w:start w:val="1"/>
      <w:numFmt w:val="decimal"/>
      <w:lvlText w:val="%4."/>
      <w:lvlJc w:val="left"/>
      <w:pPr>
        <w:tabs>
          <w:tab w:val="num" w:pos="3240"/>
        </w:tabs>
        <w:ind w:left="3240" w:hanging="360"/>
      </w:pPr>
    </w:lvl>
    <w:lvl w:ilvl="4" w:tplc="A4E8F6B4" w:tentative="1">
      <w:start w:val="1"/>
      <w:numFmt w:val="lowerLetter"/>
      <w:lvlText w:val="%5."/>
      <w:lvlJc w:val="left"/>
      <w:pPr>
        <w:tabs>
          <w:tab w:val="num" w:pos="3960"/>
        </w:tabs>
        <w:ind w:left="3960" w:hanging="360"/>
      </w:pPr>
    </w:lvl>
    <w:lvl w:ilvl="5" w:tplc="024A4BA4" w:tentative="1">
      <w:start w:val="1"/>
      <w:numFmt w:val="lowerRoman"/>
      <w:lvlText w:val="%6."/>
      <w:lvlJc w:val="right"/>
      <w:pPr>
        <w:tabs>
          <w:tab w:val="num" w:pos="4680"/>
        </w:tabs>
        <w:ind w:left="4680" w:hanging="180"/>
      </w:pPr>
    </w:lvl>
    <w:lvl w:ilvl="6" w:tplc="3D8230D4" w:tentative="1">
      <w:start w:val="1"/>
      <w:numFmt w:val="decimal"/>
      <w:lvlText w:val="%7."/>
      <w:lvlJc w:val="left"/>
      <w:pPr>
        <w:tabs>
          <w:tab w:val="num" w:pos="5400"/>
        </w:tabs>
        <w:ind w:left="5400" w:hanging="360"/>
      </w:pPr>
    </w:lvl>
    <w:lvl w:ilvl="7" w:tplc="B0A8D102" w:tentative="1">
      <w:start w:val="1"/>
      <w:numFmt w:val="lowerLetter"/>
      <w:lvlText w:val="%8."/>
      <w:lvlJc w:val="left"/>
      <w:pPr>
        <w:tabs>
          <w:tab w:val="num" w:pos="6120"/>
        </w:tabs>
        <w:ind w:left="6120" w:hanging="360"/>
      </w:pPr>
    </w:lvl>
    <w:lvl w:ilvl="8" w:tplc="B3AC499C" w:tentative="1">
      <w:start w:val="1"/>
      <w:numFmt w:val="lowerRoman"/>
      <w:lvlText w:val="%9."/>
      <w:lvlJc w:val="right"/>
      <w:pPr>
        <w:tabs>
          <w:tab w:val="num" w:pos="6840"/>
        </w:tabs>
        <w:ind w:left="6840" w:hanging="180"/>
      </w:pPr>
    </w:lvl>
  </w:abstractNum>
  <w:abstractNum w:abstractNumId="75">
    <w:nsid w:val="6D860D2D"/>
    <w:multiLevelType w:val="hybridMultilevel"/>
    <w:tmpl w:val="95DA4F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E3F43B4"/>
    <w:multiLevelType w:val="multilevel"/>
    <w:tmpl w:val="CE96F3B2"/>
    <w:lvl w:ilvl="0">
      <w:start w:val="1"/>
      <w:numFmt w:val="upperLetter"/>
      <w:lvlText w:val="%1."/>
      <w:lvlJc w:val="left"/>
      <w:pPr>
        <w:tabs>
          <w:tab w:val="num" w:pos="1440"/>
        </w:tabs>
        <w:ind w:left="1440" w:hanging="720"/>
      </w:pPr>
      <w:rPr>
        <w:rFonts w:hint="default"/>
      </w:rPr>
    </w:lvl>
    <w:lvl w:ilvl="1">
      <w:start w:val="4"/>
      <w:numFmt w:val="lowerLetter"/>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nsid w:val="6F125A4F"/>
    <w:multiLevelType w:val="hybridMultilevel"/>
    <w:tmpl w:val="9AF2AFBE"/>
    <w:lvl w:ilvl="0" w:tplc="23306AB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6F3501FD"/>
    <w:multiLevelType w:val="hybridMultilevel"/>
    <w:tmpl w:val="D05866A4"/>
    <w:lvl w:ilvl="0" w:tplc="CE448B0A">
      <w:start w:val="1"/>
      <w:numFmt w:val="upperLetter"/>
      <w:lvlText w:val="%1."/>
      <w:lvlJc w:val="left"/>
      <w:pPr>
        <w:tabs>
          <w:tab w:val="num" w:pos="1440"/>
        </w:tabs>
        <w:ind w:left="1440" w:hanging="720"/>
      </w:pPr>
      <w:rPr>
        <w:rFonts w:hint="default"/>
      </w:rPr>
    </w:lvl>
    <w:lvl w:ilvl="1" w:tplc="84727F00">
      <w:start w:val="1"/>
      <w:numFmt w:val="lowerLetter"/>
      <w:lvlText w:val="%2."/>
      <w:lvlJc w:val="left"/>
      <w:pPr>
        <w:tabs>
          <w:tab w:val="num" w:pos="1800"/>
        </w:tabs>
        <w:ind w:left="1800" w:hanging="360"/>
      </w:pPr>
    </w:lvl>
    <w:lvl w:ilvl="2" w:tplc="ADD42BE0" w:tentative="1">
      <w:start w:val="1"/>
      <w:numFmt w:val="lowerRoman"/>
      <w:lvlText w:val="%3."/>
      <w:lvlJc w:val="right"/>
      <w:pPr>
        <w:tabs>
          <w:tab w:val="num" w:pos="2520"/>
        </w:tabs>
        <w:ind w:left="2520" w:hanging="180"/>
      </w:pPr>
    </w:lvl>
    <w:lvl w:ilvl="3" w:tplc="7750A7FA" w:tentative="1">
      <w:start w:val="1"/>
      <w:numFmt w:val="decimal"/>
      <w:lvlText w:val="%4."/>
      <w:lvlJc w:val="left"/>
      <w:pPr>
        <w:tabs>
          <w:tab w:val="num" w:pos="3240"/>
        </w:tabs>
        <w:ind w:left="3240" w:hanging="360"/>
      </w:pPr>
    </w:lvl>
    <w:lvl w:ilvl="4" w:tplc="CE3EA054" w:tentative="1">
      <w:start w:val="1"/>
      <w:numFmt w:val="lowerLetter"/>
      <w:lvlText w:val="%5."/>
      <w:lvlJc w:val="left"/>
      <w:pPr>
        <w:tabs>
          <w:tab w:val="num" w:pos="3960"/>
        </w:tabs>
        <w:ind w:left="3960" w:hanging="360"/>
      </w:pPr>
    </w:lvl>
    <w:lvl w:ilvl="5" w:tplc="4CF48B78" w:tentative="1">
      <w:start w:val="1"/>
      <w:numFmt w:val="lowerRoman"/>
      <w:lvlText w:val="%6."/>
      <w:lvlJc w:val="right"/>
      <w:pPr>
        <w:tabs>
          <w:tab w:val="num" w:pos="4680"/>
        </w:tabs>
        <w:ind w:left="4680" w:hanging="180"/>
      </w:pPr>
    </w:lvl>
    <w:lvl w:ilvl="6" w:tplc="E64474DA" w:tentative="1">
      <w:start w:val="1"/>
      <w:numFmt w:val="decimal"/>
      <w:lvlText w:val="%7."/>
      <w:lvlJc w:val="left"/>
      <w:pPr>
        <w:tabs>
          <w:tab w:val="num" w:pos="5400"/>
        </w:tabs>
        <w:ind w:left="5400" w:hanging="360"/>
      </w:pPr>
    </w:lvl>
    <w:lvl w:ilvl="7" w:tplc="31FAD3AE" w:tentative="1">
      <w:start w:val="1"/>
      <w:numFmt w:val="lowerLetter"/>
      <w:lvlText w:val="%8."/>
      <w:lvlJc w:val="left"/>
      <w:pPr>
        <w:tabs>
          <w:tab w:val="num" w:pos="6120"/>
        </w:tabs>
        <w:ind w:left="6120" w:hanging="360"/>
      </w:pPr>
    </w:lvl>
    <w:lvl w:ilvl="8" w:tplc="46BAC3A0" w:tentative="1">
      <w:start w:val="1"/>
      <w:numFmt w:val="lowerRoman"/>
      <w:lvlText w:val="%9."/>
      <w:lvlJc w:val="right"/>
      <w:pPr>
        <w:tabs>
          <w:tab w:val="num" w:pos="6840"/>
        </w:tabs>
        <w:ind w:left="6840" w:hanging="180"/>
      </w:pPr>
    </w:lvl>
  </w:abstractNum>
  <w:abstractNum w:abstractNumId="79">
    <w:nsid w:val="6F682BFE"/>
    <w:multiLevelType w:val="singleLevel"/>
    <w:tmpl w:val="CA2A4916"/>
    <w:lvl w:ilvl="0">
      <w:start w:val="1"/>
      <w:numFmt w:val="upperLetter"/>
      <w:lvlText w:val="%1."/>
      <w:lvlJc w:val="left"/>
      <w:pPr>
        <w:tabs>
          <w:tab w:val="num" w:pos="1440"/>
        </w:tabs>
        <w:ind w:left="1440" w:hanging="720"/>
      </w:pPr>
      <w:rPr>
        <w:rFonts w:hint="default"/>
      </w:rPr>
    </w:lvl>
  </w:abstractNum>
  <w:abstractNum w:abstractNumId="80">
    <w:nsid w:val="6FC70089"/>
    <w:multiLevelType w:val="hybridMultilevel"/>
    <w:tmpl w:val="0B8E82BC"/>
    <w:lvl w:ilvl="0" w:tplc="A12CAF42">
      <w:start w:val="1"/>
      <w:numFmt w:val="upperLetter"/>
      <w:lvlText w:val="%1."/>
      <w:lvlJc w:val="left"/>
      <w:pPr>
        <w:ind w:left="909" w:hanging="360"/>
      </w:pPr>
      <w:rPr>
        <w:rFonts w:hint="default"/>
        <w:color w:val="000000"/>
      </w:rPr>
    </w:lvl>
    <w:lvl w:ilvl="1" w:tplc="04090019" w:tentative="1">
      <w:start w:val="1"/>
      <w:numFmt w:val="lowerLetter"/>
      <w:lvlText w:val="%2."/>
      <w:lvlJc w:val="left"/>
      <w:pPr>
        <w:ind w:left="1629" w:hanging="360"/>
      </w:pPr>
    </w:lvl>
    <w:lvl w:ilvl="2" w:tplc="0409001B" w:tentative="1">
      <w:start w:val="1"/>
      <w:numFmt w:val="lowerRoman"/>
      <w:lvlText w:val="%3."/>
      <w:lvlJc w:val="right"/>
      <w:pPr>
        <w:ind w:left="2349" w:hanging="180"/>
      </w:pPr>
    </w:lvl>
    <w:lvl w:ilvl="3" w:tplc="0409000F" w:tentative="1">
      <w:start w:val="1"/>
      <w:numFmt w:val="decimal"/>
      <w:lvlText w:val="%4."/>
      <w:lvlJc w:val="left"/>
      <w:pPr>
        <w:ind w:left="3069" w:hanging="360"/>
      </w:pPr>
    </w:lvl>
    <w:lvl w:ilvl="4" w:tplc="04090019" w:tentative="1">
      <w:start w:val="1"/>
      <w:numFmt w:val="lowerLetter"/>
      <w:lvlText w:val="%5."/>
      <w:lvlJc w:val="left"/>
      <w:pPr>
        <w:ind w:left="3789" w:hanging="360"/>
      </w:pPr>
    </w:lvl>
    <w:lvl w:ilvl="5" w:tplc="0409001B" w:tentative="1">
      <w:start w:val="1"/>
      <w:numFmt w:val="lowerRoman"/>
      <w:lvlText w:val="%6."/>
      <w:lvlJc w:val="right"/>
      <w:pPr>
        <w:ind w:left="4509" w:hanging="180"/>
      </w:pPr>
    </w:lvl>
    <w:lvl w:ilvl="6" w:tplc="0409000F" w:tentative="1">
      <w:start w:val="1"/>
      <w:numFmt w:val="decimal"/>
      <w:lvlText w:val="%7."/>
      <w:lvlJc w:val="left"/>
      <w:pPr>
        <w:ind w:left="5229" w:hanging="360"/>
      </w:pPr>
    </w:lvl>
    <w:lvl w:ilvl="7" w:tplc="04090019" w:tentative="1">
      <w:start w:val="1"/>
      <w:numFmt w:val="lowerLetter"/>
      <w:lvlText w:val="%8."/>
      <w:lvlJc w:val="left"/>
      <w:pPr>
        <w:ind w:left="5949" w:hanging="360"/>
      </w:pPr>
    </w:lvl>
    <w:lvl w:ilvl="8" w:tplc="0409001B" w:tentative="1">
      <w:start w:val="1"/>
      <w:numFmt w:val="lowerRoman"/>
      <w:lvlText w:val="%9."/>
      <w:lvlJc w:val="right"/>
      <w:pPr>
        <w:ind w:left="6669" w:hanging="180"/>
      </w:pPr>
    </w:lvl>
  </w:abstractNum>
  <w:abstractNum w:abstractNumId="81">
    <w:nsid w:val="6FEA467E"/>
    <w:multiLevelType w:val="hybridMultilevel"/>
    <w:tmpl w:val="6570EAAC"/>
    <w:lvl w:ilvl="0" w:tplc="A0E4C516">
      <w:start w:val="1"/>
      <w:numFmt w:val="upperLetter"/>
      <w:lvlText w:val="%1."/>
      <w:lvlJc w:val="left"/>
      <w:pPr>
        <w:tabs>
          <w:tab w:val="num" w:pos="1440"/>
        </w:tabs>
        <w:ind w:left="1440" w:hanging="720"/>
      </w:pPr>
      <w:rPr>
        <w:rFonts w:hint="default"/>
      </w:rPr>
    </w:lvl>
    <w:lvl w:ilvl="1" w:tplc="723E2ED8" w:tentative="1">
      <w:start w:val="1"/>
      <w:numFmt w:val="lowerLetter"/>
      <w:lvlText w:val="%2."/>
      <w:lvlJc w:val="left"/>
      <w:pPr>
        <w:tabs>
          <w:tab w:val="num" w:pos="1800"/>
        </w:tabs>
        <w:ind w:left="1800" w:hanging="360"/>
      </w:pPr>
    </w:lvl>
    <w:lvl w:ilvl="2" w:tplc="886CF9DA" w:tentative="1">
      <w:start w:val="1"/>
      <w:numFmt w:val="lowerRoman"/>
      <w:lvlText w:val="%3."/>
      <w:lvlJc w:val="right"/>
      <w:pPr>
        <w:tabs>
          <w:tab w:val="num" w:pos="2520"/>
        </w:tabs>
        <w:ind w:left="2520" w:hanging="180"/>
      </w:pPr>
    </w:lvl>
    <w:lvl w:ilvl="3" w:tplc="B89A7C94" w:tentative="1">
      <w:start w:val="1"/>
      <w:numFmt w:val="decimal"/>
      <w:lvlText w:val="%4."/>
      <w:lvlJc w:val="left"/>
      <w:pPr>
        <w:tabs>
          <w:tab w:val="num" w:pos="3240"/>
        </w:tabs>
        <w:ind w:left="3240" w:hanging="360"/>
      </w:pPr>
    </w:lvl>
    <w:lvl w:ilvl="4" w:tplc="9670C2B4" w:tentative="1">
      <w:start w:val="1"/>
      <w:numFmt w:val="lowerLetter"/>
      <w:lvlText w:val="%5."/>
      <w:lvlJc w:val="left"/>
      <w:pPr>
        <w:tabs>
          <w:tab w:val="num" w:pos="3960"/>
        </w:tabs>
        <w:ind w:left="3960" w:hanging="360"/>
      </w:pPr>
    </w:lvl>
    <w:lvl w:ilvl="5" w:tplc="16E6F608" w:tentative="1">
      <w:start w:val="1"/>
      <w:numFmt w:val="lowerRoman"/>
      <w:lvlText w:val="%6."/>
      <w:lvlJc w:val="right"/>
      <w:pPr>
        <w:tabs>
          <w:tab w:val="num" w:pos="4680"/>
        </w:tabs>
        <w:ind w:left="4680" w:hanging="180"/>
      </w:pPr>
    </w:lvl>
    <w:lvl w:ilvl="6" w:tplc="3842C5AE" w:tentative="1">
      <w:start w:val="1"/>
      <w:numFmt w:val="decimal"/>
      <w:lvlText w:val="%7."/>
      <w:lvlJc w:val="left"/>
      <w:pPr>
        <w:tabs>
          <w:tab w:val="num" w:pos="5400"/>
        </w:tabs>
        <w:ind w:left="5400" w:hanging="360"/>
      </w:pPr>
    </w:lvl>
    <w:lvl w:ilvl="7" w:tplc="19F63FE0" w:tentative="1">
      <w:start w:val="1"/>
      <w:numFmt w:val="lowerLetter"/>
      <w:lvlText w:val="%8."/>
      <w:lvlJc w:val="left"/>
      <w:pPr>
        <w:tabs>
          <w:tab w:val="num" w:pos="6120"/>
        </w:tabs>
        <w:ind w:left="6120" w:hanging="360"/>
      </w:pPr>
    </w:lvl>
    <w:lvl w:ilvl="8" w:tplc="F94A35AA" w:tentative="1">
      <w:start w:val="1"/>
      <w:numFmt w:val="lowerRoman"/>
      <w:lvlText w:val="%9."/>
      <w:lvlJc w:val="right"/>
      <w:pPr>
        <w:tabs>
          <w:tab w:val="num" w:pos="6840"/>
        </w:tabs>
        <w:ind w:left="6840" w:hanging="180"/>
      </w:pPr>
    </w:lvl>
  </w:abstractNum>
  <w:abstractNum w:abstractNumId="82">
    <w:nsid w:val="72586D31"/>
    <w:multiLevelType w:val="hybridMultilevel"/>
    <w:tmpl w:val="5A7E25BC"/>
    <w:lvl w:ilvl="0" w:tplc="0B983A8C">
      <w:start w:val="1"/>
      <w:numFmt w:val="upperLetter"/>
      <w:lvlText w:val="%1."/>
      <w:lvlJc w:val="left"/>
      <w:pPr>
        <w:tabs>
          <w:tab w:val="num" w:pos="1440"/>
        </w:tabs>
        <w:ind w:left="1440" w:hanging="720"/>
      </w:pPr>
      <w:rPr>
        <w:rFonts w:hint="default"/>
      </w:rPr>
    </w:lvl>
    <w:lvl w:ilvl="1" w:tplc="9DBE1966" w:tentative="1">
      <w:start w:val="1"/>
      <w:numFmt w:val="lowerLetter"/>
      <w:lvlText w:val="%2."/>
      <w:lvlJc w:val="left"/>
      <w:pPr>
        <w:tabs>
          <w:tab w:val="num" w:pos="1800"/>
        </w:tabs>
        <w:ind w:left="1800" w:hanging="360"/>
      </w:pPr>
    </w:lvl>
    <w:lvl w:ilvl="2" w:tplc="A61CF6CE" w:tentative="1">
      <w:start w:val="1"/>
      <w:numFmt w:val="lowerRoman"/>
      <w:lvlText w:val="%3."/>
      <w:lvlJc w:val="right"/>
      <w:pPr>
        <w:tabs>
          <w:tab w:val="num" w:pos="2520"/>
        </w:tabs>
        <w:ind w:left="2520" w:hanging="180"/>
      </w:pPr>
    </w:lvl>
    <w:lvl w:ilvl="3" w:tplc="E216F3A2" w:tentative="1">
      <w:start w:val="1"/>
      <w:numFmt w:val="decimal"/>
      <w:lvlText w:val="%4."/>
      <w:lvlJc w:val="left"/>
      <w:pPr>
        <w:tabs>
          <w:tab w:val="num" w:pos="3240"/>
        </w:tabs>
        <w:ind w:left="3240" w:hanging="360"/>
      </w:pPr>
    </w:lvl>
    <w:lvl w:ilvl="4" w:tplc="26645670" w:tentative="1">
      <w:start w:val="1"/>
      <w:numFmt w:val="lowerLetter"/>
      <w:lvlText w:val="%5."/>
      <w:lvlJc w:val="left"/>
      <w:pPr>
        <w:tabs>
          <w:tab w:val="num" w:pos="3960"/>
        </w:tabs>
        <w:ind w:left="3960" w:hanging="360"/>
      </w:pPr>
    </w:lvl>
    <w:lvl w:ilvl="5" w:tplc="940AACF2" w:tentative="1">
      <w:start w:val="1"/>
      <w:numFmt w:val="lowerRoman"/>
      <w:lvlText w:val="%6."/>
      <w:lvlJc w:val="right"/>
      <w:pPr>
        <w:tabs>
          <w:tab w:val="num" w:pos="4680"/>
        </w:tabs>
        <w:ind w:left="4680" w:hanging="180"/>
      </w:pPr>
    </w:lvl>
    <w:lvl w:ilvl="6" w:tplc="76227F6A" w:tentative="1">
      <w:start w:val="1"/>
      <w:numFmt w:val="decimal"/>
      <w:lvlText w:val="%7."/>
      <w:lvlJc w:val="left"/>
      <w:pPr>
        <w:tabs>
          <w:tab w:val="num" w:pos="5400"/>
        </w:tabs>
        <w:ind w:left="5400" w:hanging="360"/>
      </w:pPr>
    </w:lvl>
    <w:lvl w:ilvl="7" w:tplc="8A30FCAC" w:tentative="1">
      <w:start w:val="1"/>
      <w:numFmt w:val="lowerLetter"/>
      <w:lvlText w:val="%8."/>
      <w:lvlJc w:val="left"/>
      <w:pPr>
        <w:tabs>
          <w:tab w:val="num" w:pos="6120"/>
        </w:tabs>
        <w:ind w:left="6120" w:hanging="360"/>
      </w:pPr>
    </w:lvl>
    <w:lvl w:ilvl="8" w:tplc="0254B708" w:tentative="1">
      <w:start w:val="1"/>
      <w:numFmt w:val="lowerRoman"/>
      <w:lvlText w:val="%9."/>
      <w:lvlJc w:val="right"/>
      <w:pPr>
        <w:tabs>
          <w:tab w:val="num" w:pos="6840"/>
        </w:tabs>
        <w:ind w:left="6840" w:hanging="180"/>
      </w:pPr>
    </w:lvl>
  </w:abstractNum>
  <w:abstractNum w:abstractNumId="83">
    <w:nsid w:val="739B4587"/>
    <w:multiLevelType w:val="hybridMultilevel"/>
    <w:tmpl w:val="316423B8"/>
    <w:lvl w:ilvl="0" w:tplc="BC56CF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3DA4B49"/>
    <w:multiLevelType w:val="singleLevel"/>
    <w:tmpl w:val="C47EA53E"/>
    <w:lvl w:ilvl="0">
      <w:start w:val="1"/>
      <w:numFmt w:val="upperLetter"/>
      <w:lvlText w:val="%1."/>
      <w:lvlJc w:val="left"/>
      <w:pPr>
        <w:tabs>
          <w:tab w:val="num" w:pos="1440"/>
        </w:tabs>
        <w:ind w:left="1440" w:hanging="720"/>
      </w:pPr>
      <w:rPr>
        <w:rFonts w:hint="default"/>
      </w:rPr>
    </w:lvl>
  </w:abstractNum>
  <w:abstractNum w:abstractNumId="85">
    <w:nsid w:val="753C5F92"/>
    <w:multiLevelType w:val="hybridMultilevel"/>
    <w:tmpl w:val="90267BDC"/>
    <w:lvl w:ilvl="0" w:tplc="829AF754">
      <w:start w:val="1"/>
      <w:numFmt w:val="upperLetter"/>
      <w:lvlText w:val="%1."/>
      <w:lvlJc w:val="left"/>
      <w:pPr>
        <w:tabs>
          <w:tab w:val="num" w:pos="1440"/>
        </w:tabs>
        <w:ind w:left="1440" w:hanging="720"/>
      </w:pPr>
      <w:rPr>
        <w:rFonts w:hint="default"/>
      </w:rPr>
    </w:lvl>
    <w:lvl w:ilvl="1" w:tplc="F6467812" w:tentative="1">
      <w:start w:val="1"/>
      <w:numFmt w:val="lowerLetter"/>
      <w:lvlText w:val="%2."/>
      <w:lvlJc w:val="left"/>
      <w:pPr>
        <w:tabs>
          <w:tab w:val="num" w:pos="1800"/>
        </w:tabs>
        <w:ind w:left="1800" w:hanging="360"/>
      </w:pPr>
    </w:lvl>
    <w:lvl w:ilvl="2" w:tplc="C84C800C" w:tentative="1">
      <w:start w:val="1"/>
      <w:numFmt w:val="lowerRoman"/>
      <w:lvlText w:val="%3."/>
      <w:lvlJc w:val="right"/>
      <w:pPr>
        <w:tabs>
          <w:tab w:val="num" w:pos="2520"/>
        </w:tabs>
        <w:ind w:left="2520" w:hanging="180"/>
      </w:pPr>
    </w:lvl>
    <w:lvl w:ilvl="3" w:tplc="EC701208" w:tentative="1">
      <w:start w:val="1"/>
      <w:numFmt w:val="decimal"/>
      <w:lvlText w:val="%4."/>
      <w:lvlJc w:val="left"/>
      <w:pPr>
        <w:tabs>
          <w:tab w:val="num" w:pos="3240"/>
        </w:tabs>
        <w:ind w:left="3240" w:hanging="360"/>
      </w:pPr>
    </w:lvl>
    <w:lvl w:ilvl="4" w:tplc="0804D086" w:tentative="1">
      <w:start w:val="1"/>
      <w:numFmt w:val="lowerLetter"/>
      <w:lvlText w:val="%5."/>
      <w:lvlJc w:val="left"/>
      <w:pPr>
        <w:tabs>
          <w:tab w:val="num" w:pos="3960"/>
        </w:tabs>
        <w:ind w:left="3960" w:hanging="360"/>
      </w:pPr>
    </w:lvl>
    <w:lvl w:ilvl="5" w:tplc="4252D064" w:tentative="1">
      <w:start w:val="1"/>
      <w:numFmt w:val="lowerRoman"/>
      <w:lvlText w:val="%6."/>
      <w:lvlJc w:val="right"/>
      <w:pPr>
        <w:tabs>
          <w:tab w:val="num" w:pos="4680"/>
        </w:tabs>
        <w:ind w:left="4680" w:hanging="180"/>
      </w:pPr>
    </w:lvl>
    <w:lvl w:ilvl="6" w:tplc="263C5056" w:tentative="1">
      <w:start w:val="1"/>
      <w:numFmt w:val="decimal"/>
      <w:lvlText w:val="%7."/>
      <w:lvlJc w:val="left"/>
      <w:pPr>
        <w:tabs>
          <w:tab w:val="num" w:pos="5400"/>
        </w:tabs>
        <w:ind w:left="5400" w:hanging="360"/>
      </w:pPr>
    </w:lvl>
    <w:lvl w:ilvl="7" w:tplc="89DC4564" w:tentative="1">
      <w:start w:val="1"/>
      <w:numFmt w:val="lowerLetter"/>
      <w:lvlText w:val="%8."/>
      <w:lvlJc w:val="left"/>
      <w:pPr>
        <w:tabs>
          <w:tab w:val="num" w:pos="6120"/>
        </w:tabs>
        <w:ind w:left="6120" w:hanging="360"/>
      </w:pPr>
    </w:lvl>
    <w:lvl w:ilvl="8" w:tplc="6EAE803C" w:tentative="1">
      <w:start w:val="1"/>
      <w:numFmt w:val="lowerRoman"/>
      <w:lvlText w:val="%9."/>
      <w:lvlJc w:val="right"/>
      <w:pPr>
        <w:tabs>
          <w:tab w:val="num" w:pos="6840"/>
        </w:tabs>
        <w:ind w:left="6840" w:hanging="180"/>
      </w:pPr>
    </w:lvl>
  </w:abstractNum>
  <w:abstractNum w:abstractNumId="86">
    <w:nsid w:val="758B3730"/>
    <w:multiLevelType w:val="hybridMultilevel"/>
    <w:tmpl w:val="47C2561E"/>
    <w:lvl w:ilvl="0" w:tplc="135C1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5EF18E9"/>
    <w:multiLevelType w:val="hybridMultilevel"/>
    <w:tmpl w:val="653C3102"/>
    <w:lvl w:ilvl="0" w:tplc="CAF822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7A4E640B"/>
    <w:multiLevelType w:val="hybridMultilevel"/>
    <w:tmpl w:val="D5A6F3CA"/>
    <w:lvl w:ilvl="0" w:tplc="543294C4">
      <w:start w:val="1"/>
      <w:numFmt w:val="upperLetter"/>
      <w:lvlText w:val="%1."/>
      <w:lvlJc w:val="left"/>
      <w:pPr>
        <w:tabs>
          <w:tab w:val="num" w:pos="1440"/>
        </w:tabs>
        <w:ind w:left="1440" w:hanging="720"/>
      </w:pPr>
      <w:rPr>
        <w:rFonts w:hint="default"/>
      </w:rPr>
    </w:lvl>
    <w:lvl w:ilvl="1" w:tplc="CDD62704">
      <w:start w:val="1"/>
      <w:numFmt w:val="lowerLetter"/>
      <w:lvlText w:val="%2."/>
      <w:lvlJc w:val="left"/>
      <w:pPr>
        <w:tabs>
          <w:tab w:val="num" w:pos="1800"/>
        </w:tabs>
        <w:ind w:left="1800" w:hanging="360"/>
      </w:pPr>
    </w:lvl>
    <w:lvl w:ilvl="2" w:tplc="29FC202C">
      <w:start w:val="1"/>
      <w:numFmt w:val="lowerRoman"/>
      <w:lvlText w:val="%3."/>
      <w:lvlJc w:val="right"/>
      <w:pPr>
        <w:tabs>
          <w:tab w:val="num" w:pos="2520"/>
        </w:tabs>
        <w:ind w:left="2520" w:hanging="180"/>
      </w:pPr>
    </w:lvl>
    <w:lvl w:ilvl="3" w:tplc="9DBE177C" w:tentative="1">
      <w:start w:val="1"/>
      <w:numFmt w:val="decimal"/>
      <w:lvlText w:val="%4."/>
      <w:lvlJc w:val="left"/>
      <w:pPr>
        <w:tabs>
          <w:tab w:val="num" w:pos="3240"/>
        </w:tabs>
        <w:ind w:left="3240" w:hanging="360"/>
      </w:pPr>
    </w:lvl>
    <w:lvl w:ilvl="4" w:tplc="57BACD56" w:tentative="1">
      <w:start w:val="1"/>
      <w:numFmt w:val="lowerLetter"/>
      <w:lvlText w:val="%5."/>
      <w:lvlJc w:val="left"/>
      <w:pPr>
        <w:tabs>
          <w:tab w:val="num" w:pos="3960"/>
        </w:tabs>
        <w:ind w:left="3960" w:hanging="360"/>
      </w:pPr>
    </w:lvl>
    <w:lvl w:ilvl="5" w:tplc="F6329D7C" w:tentative="1">
      <w:start w:val="1"/>
      <w:numFmt w:val="lowerRoman"/>
      <w:lvlText w:val="%6."/>
      <w:lvlJc w:val="right"/>
      <w:pPr>
        <w:tabs>
          <w:tab w:val="num" w:pos="4680"/>
        </w:tabs>
        <w:ind w:left="4680" w:hanging="180"/>
      </w:pPr>
    </w:lvl>
    <w:lvl w:ilvl="6" w:tplc="105C1452" w:tentative="1">
      <w:start w:val="1"/>
      <w:numFmt w:val="decimal"/>
      <w:lvlText w:val="%7."/>
      <w:lvlJc w:val="left"/>
      <w:pPr>
        <w:tabs>
          <w:tab w:val="num" w:pos="5400"/>
        </w:tabs>
        <w:ind w:left="5400" w:hanging="360"/>
      </w:pPr>
    </w:lvl>
    <w:lvl w:ilvl="7" w:tplc="02BE9F86" w:tentative="1">
      <w:start w:val="1"/>
      <w:numFmt w:val="lowerLetter"/>
      <w:lvlText w:val="%8."/>
      <w:lvlJc w:val="left"/>
      <w:pPr>
        <w:tabs>
          <w:tab w:val="num" w:pos="6120"/>
        </w:tabs>
        <w:ind w:left="6120" w:hanging="360"/>
      </w:pPr>
    </w:lvl>
    <w:lvl w:ilvl="8" w:tplc="815E8B9E" w:tentative="1">
      <w:start w:val="1"/>
      <w:numFmt w:val="lowerRoman"/>
      <w:lvlText w:val="%9."/>
      <w:lvlJc w:val="right"/>
      <w:pPr>
        <w:tabs>
          <w:tab w:val="num" w:pos="6840"/>
        </w:tabs>
        <w:ind w:left="6840" w:hanging="180"/>
      </w:pPr>
    </w:lvl>
  </w:abstractNum>
  <w:abstractNum w:abstractNumId="89">
    <w:nsid w:val="7B94268C"/>
    <w:multiLevelType w:val="hybridMultilevel"/>
    <w:tmpl w:val="4DC4B9F4"/>
    <w:lvl w:ilvl="0" w:tplc="79CE6244">
      <w:start w:val="1"/>
      <w:numFmt w:val="upperLetter"/>
      <w:lvlText w:val="%1."/>
      <w:lvlJc w:val="left"/>
      <w:pPr>
        <w:tabs>
          <w:tab w:val="num" w:pos="1440"/>
        </w:tabs>
        <w:ind w:left="1440" w:hanging="720"/>
      </w:pPr>
      <w:rPr>
        <w:rFonts w:hint="default"/>
      </w:rPr>
    </w:lvl>
    <w:lvl w:ilvl="1" w:tplc="1F0EAB72" w:tentative="1">
      <w:start w:val="1"/>
      <w:numFmt w:val="lowerLetter"/>
      <w:lvlText w:val="%2."/>
      <w:lvlJc w:val="left"/>
      <w:pPr>
        <w:tabs>
          <w:tab w:val="num" w:pos="1800"/>
        </w:tabs>
        <w:ind w:left="1800" w:hanging="360"/>
      </w:pPr>
    </w:lvl>
    <w:lvl w:ilvl="2" w:tplc="C01C6538" w:tentative="1">
      <w:start w:val="1"/>
      <w:numFmt w:val="lowerRoman"/>
      <w:lvlText w:val="%3."/>
      <w:lvlJc w:val="right"/>
      <w:pPr>
        <w:tabs>
          <w:tab w:val="num" w:pos="2520"/>
        </w:tabs>
        <w:ind w:left="2520" w:hanging="180"/>
      </w:pPr>
    </w:lvl>
    <w:lvl w:ilvl="3" w:tplc="A0C2C4F4" w:tentative="1">
      <w:start w:val="1"/>
      <w:numFmt w:val="decimal"/>
      <w:lvlText w:val="%4."/>
      <w:lvlJc w:val="left"/>
      <w:pPr>
        <w:tabs>
          <w:tab w:val="num" w:pos="3240"/>
        </w:tabs>
        <w:ind w:left="3240" w:hanging="360"/>
      </w:pPr>
    </w:lvl>
    <w:lvl w:ilvl="4" w:tplc="5DC6F52A" w:tentative="1">
      <w:start w:val="1"/>
      <w:numFmt w:val="lowerLetter"/>
      <w:lvlText w:val="%5."/>
      <w:lvlJc w:val="left"/>
      <w:pPr>
        <w:tabs>
          <w:tab w:val="num" w:pos="3960"/>
        </w:tabs>
        <w:ind w:left="3960" w:hanging="360"/>
      </w:pPr>
    </w:lvl>
    <w:lvl w:ilvl="5" w:tplc="FD5E9ED0" w:tentative="1">
      <w:start w:val="1"/>
      <w:numFmt w:val="lowerRoman"/>
      <w:lvlText w:val="%6."/>
      <w:lvlJc w:val="right"/>
      <w:pPr>
        <w:tabs>
          <w:tab w:val="num" w:pos="4680"/>
        </w:tabs>
        <w:ind w:left="4680" w:hanging="180"/>
      </w:pPr>
    </w:lvl>
    <w:lvl w:ilvl="6" w:tplc="3FEA3E00" w:tentative="1">
      <w:start w:val="1"/>
      <w:numFmt w:val="decimal"/>
      <w:lvlText w:val="%7."/>
      <w:lvlJc w:val="left"/>
      <w:pPr>
        <w:tabs>
          <w:tab w:val="num" w:pos="5400"/>
        </w:tabs>
        <w:ind w:left="5400" w:hanging="360"/>
      </w:pPr>
    </w:lvl>
    <w:lvl w:ilvl="7" w:tplc="13FAB0D6" w:tentative="1">
      <w:start w:val="1"/>
      <w:numFmt w:val="lowerLetter"/>
      <w:lvlText w:val="%8."/>
      <w:lvlJc w:val="left"/>
      <w:pPr>
        <w:tabs>
          <w:tab w:val="num" w:pos="6120"/>
        </w:tabs>
        <w:ind w:left="6120" w:hanging="360"/>
      </w:pPr>
    </w:lvl>
    <w:lvl w:ilvl="8" w:tplc="95349372" w:tentative="1">
      <w:start w:val="1"/>
      <w:numFmt w:val="lowerRoman"/>
      <w:lvlText w:val="%9."/>
      <w:lvlJc w:val="right"/>
      <w:pPr>
        <w:tabs>
          <w:tab w:val="num" w:pos="6840"/>
        </w:tabs>
        <w:ind w:left="6840" w:hanging="180"/>
      </w:pPr>
    </w:lvl>
  </w:abstractNum>
  <w:abstractNum w:abstractNumId="90">
    <w:nsid w:val="7DDA6FCC"/>
    <w:multiLevelType w:val="hybridMultilevel"/>
    <w:tmpl w:val="2B46A3E6"/>
    <w:lvl w:ilvl="0" w:tplc="7AA6AF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7E1F2E17"/>
    <w:multiLevelType w:val="hybridMultilevel"/>
    <w:tmpl w:val="C6C64768"/>
    <w:lvl w:ilvl="0" w:tplc="EB523592">
      <w:start w:val="1"/>
      <w:numFmt w:val="decimal"/>
      <w:lvlText w:val="%1."/>
      <w:lvlJc w:val="left"/>
      <w:pPr>
        <w:ind w:left="1440" w:hanging="360"/>
      </w:pPr>
      <w:rPr>
        <w:rFonts w:ascii="Times New Roman" w:eastAsia="Times New Roman" w:hAnsi="Times New Roman" w:cs="Times New Roman" w:hint="default"/>
      </w:rPr>
    </w:lvl>
    <w:lvl w:ilvl="1" w:tplc="04090019">
      <w:start w:val="1"/>
      <w:numFmt w:val="lowerLetter"/>
      <w:lvlText w:val="%2."/>
      <w:lvlJc w:val="left"/>
      <w:pPr>
        <w:ind w:left="27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nsid w:val="7E82224D"/>
    <w:multiLevelType w:val="hybridMultilevel"/>
    <w:tmpl w:val="4ED22B88"/>
    <w:lvl w:ilvl="0" w:tplc="D6B812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0"/>
  </w:num>
  <w:num w:numId="2">
    <w:abstractNumId w:val="31"/>
  </w:num>
  <w:num w:numId="3">
    <w:abstractNumId w:val="74"/>
  </w:num>
  <w:num w:numId="4">
    <w:abstractNumId w:val="51"/>
  </w:num>
  <w:num w:numId="5">
    <w:abstractNumId w:val="15"/>
  </w:num>
  <w:num w:numId="6">
    <w:abstractNumId w:val="54"/>
  </w:num>
  <w:num w:numId="7">
    <w:abstractNumId w:val="26"/>
  </w:num>
  <w:num w:numId="8">
    <w:abstractNumId w:val="32"/>
  </w:num>
  <w:num w:numId="9">
    <w:abstractNumId w:val="60"/>
  </w:num>
  <w:num w:numId="10">
    <w:abstractNumId w:val="52"/>
  </w:num>
  <w:num w:numId="11">
    <w:abstractNumId w:val="14"/>
  </w:num>
  <w:num w:numId="12">
    <w:abstractNumId w:val="18"/>
  </w:num>
  <w:num w:numId="13">
    <w:abstractNumId w:val="13"/>
  </w:num>
  <w:num w:numId="14">
    <w:abstractNumId w:val="88"/>
  </w:num>
  <w:num w:numId="15">
    <w:abstractNumId w:val="23"/>
  </w:num>
  <w:num w:numId="16">
    <w:abstractNumId w:val="46"/>
  </w:num>
  <w:num w:numId="17">
    <w:abstractNumId w:val="2"/>
  </w:num>
  <w:num w:numId="18">
    <w:abstractNumId w:val="78"/>
  </w:num>
  <w:num w:numId="19">
    <w:abstractNumId w:val="11"/>
  </w:num>
  <w:num w:numId="20">
    <w:abstractNumId w:val="5"/>
  </w:num>
  <w:num w:numId="21">
    <w:abstractNumId w:val="56"/>
  </w:num>
  <w:num w:numId="22">
    <w:abstractNumId w:val="41"/>
  </w:num>
  <w:num w:numId="23">
    <w:abstractNumId w:val="20"/>
  </w:num>
  <w:num w:numId="24">
    <w:abstractNumId w:val="10"/>
  </w:num>
  <w:num w:numId="25">
    <w:abstractNumId w:val="82"/>
  </w:num>
  <w:num w:numId="26">
    <w:abstractNumId w:val="4"/>
  </w:num>
  <w:num w:numId="27">
    <w:abstractNumId w:val="47"/>
  </w:num>
  <w:num w:numId="28">
    <w:abstractNumId w:val="17"/>
  </w:num>
  <w:num w:numId="29">
    <w:abstractNumId w:val="85"/>
  </w:num>
  <w:num w:numId="30">
    <w:abstractNumId w:val="81"/>
  </w:num>
  <w:num w:numId="31">
    <w:abstractNumId w:val="34"/>
  </w:num>
  <w:num w:numId="32">
    <w:abstractNumId w:val="57"/>
  </w:num>
  <w:num w:numId="33">
    <w:abstractNumId w:val="22"/>
  </w:num>
  <w:num w:numId="34">
    <w:abstractNumId w:val="6"/>
  </w:num>
  <w:num w:numId="35">
    <w:abstractNumId w:val="89"/>
  </w:num>
  <w:num w:numId="36">
    <w:abstractNumId w:val="42"/>
  </w:num>
  <w:num w:numId="37">
    <w:abstractNumId w:val="68"/>
  </w:num>
  <w:num w:numId="38">
    <w:abstractNumId w:val="27"/>
  </w:num>
  <w:num w:numId="39">
    <w:abstractNumId w:val="70"/>
  </w:num>
  <w:num w:numId="40">
    <w:abstractNumId w:val="33"/>
  </w:num>
  <w:num w:numId="41">
    <w:abstractNumId w:val="28"/>
  </w:num>
  <w:num w:numId="42">
    <w:abstractNumId w:val="8"/>
  </w:num>
  <w:num w:numId="43">
    <w:abstractNumId w:val="76"/>
  </w:num>
  <w:num w:numId="44">
    <w:abstractNumId w:val="43"/>
  </w:num>
  <w:num w:numId="45">
    <w:abstractNumId w:val="29"/>
  </w:num>
  <w:num w:numId="46">
    <w:abstractNumId w:val="53"/>
  </w:num>
  <w:num w:numId="47">
    <w:abstractNumId w:val="79"/>
  </w:num>
  <w:num w:numId="48">
    <w:abstractNumId w:val="37"/>
  </w:num>
  <w:num w:numId="49">
    <w:abstractNumId w:val="84"/>
  </w:num>
  <w:num w:numId="50">
    <w:abstractNumId w:val="73"/>
  </w:num>
  <w:num w:numId="51">
    <w:abstractNumId w:val="63"/>
  </w:num>
  <w:num w:numId="52">
    <w:abstractNumId w:val="49"/>
  </w:num>
  <w:num w:numId="53">
    <w:abstractNumId w:val="55"/>
  </w:num>
  <w:num w:numId="54">
    <w:abstractNumId w:val="40"/>
  </w:num>
  <w:num w:numId="55">
    <w:abstractNumId w:val="38"/>
  </w:num>
  <w:num w:numId="56">
    <w:abstractNumId w:val="80"/>
  </w:num>
  <w:num w:numId="57">
    <w:abstractNumId w:val="62"/>
  </w:num>
  <w:num w:numId="58">
    <w:abstractNumId w:val="72"/>
  </w:num>
  <w:num w:numId="59">
    <w:abstractNumId w:val="9"/>
  </w:num>
  <w:num w:numId="60">
    <w:abstractNumId w:val="19"/>
  </w:num>
  <w:num w:numId="61">
    <w:abstractNumId w:val="58"/>
  </w:num>
  <w:num w:numId="62">
    <w:abstractNumId w:val="86"/>
  </w:num>
  <w:num w:numId="63">
    <w:abstractNumId w:val="71"/>
  </w:num>
  <w:num w:numId="64">
    <w:abstractNumId w:val="77"/>
  </w:num>
  <w:num w:numId="65">
    <w:abstractNumId w:val="39"/>
  </w:num>
  <w:num w:numId="66">
    <w:abstractNumId w:val="21"/>
  </w:num>
  <w:num w:numId="67">
    <w:abstractNumId w:val="59"/>
  </w:num>
  <w:num w:numId="68">
    <w:abstractNumId w:val="7"/>
  </w:num>
  <w:num w:numId="69">
    <w:abstractNumId w:val="64"/>
  </w:num>
  <w:num w:numId="70">
    <w:abstractNumId w:val="30"/>
  </w:num>
  <w:num w:numId="71">
    <w:abstractNumId w:val="92"/>
  </w:num>
  <w:num w:numId="72">
    <w:abstractNumId w:val="24"/>
  </w:num>
  <w:num w:numId="73">
    <w:abstractNumId w:val="61"/>
  </w:num>
  <w:num w:numId="74">
    <w:abstractNumId w:val="69"/>
  </w:num>
  <w:num w:numId="75">
    <w:abstractNumId w:val="35"/>
  </w:num>
  <w:num w:numId="76">
    <w:abstractNumId w:val="48"/>
  </w:num>
  <w:num w:numId="77">
    <w:abstractNumId w:val="83"/>
  </w:num>
  <w:num w:numId="78">
    <w:abstractNumId w:val="44"/>
  </w:num>
  <w:num w:numId="79">
    <w:abstractNumId w:val="87"/>
  </w:num>
  <w:num w:numId="80">
    <w:abstractNumId w:val="25"/>
  </w:num>
  <w:num w:numId="81">
    <w:abstractNumId w:val="12"/>
  </w:num>
  <w:num w:numId="82">
    <w:abstractNumId w:val="91"/>
  </w:num>
  <w:num w:numId="83">
    <w:abstractNumId w:val="45"/>
  </w:num>
  <w:num w:numId="84">
    <w:abstractNumId w:val="90"/>
  </w:num>
  <w:num w:numId="85">
    <w:abstractNumId w:val="36"/>
  </w:num>
  <w:num w:numId="86">
    <w:abstractNumId w:val="75"/>
  </w:num>
  <w:num w:numId="87">
    <w:abstractNumId w:val="66"/>
  </w:num>
  <w:num w:numId="88">
    <w:abstractNumId w:val="16"/>
  </w:num>
  <w:num w:numId="89">
    <w:abstractNumId w:val="67"/>
  </w:num>
  <w:num w:numId="90">
    <w:abstractNumId w:val="0"/>
  </w:num>
  <w:num w:numId="91">
    <w:abstractNumId w:val="3"/>
  </w:num>
  <w:num w:numId="92">
    <w:abstractNumId w:val="1"/>
  </w:num>
  <w:num w:numId="93">
    <w:abstractNumId w:val="65"/>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98"/>
    <w:rsid w:val="00001414"/>
    <w:rsid w:val="00006108"/>
    <w:rsid w:val="0001412C"/>
    <w:rsid w:val="00014F0F"/>
    <w:rsid w:val="0001596C"/>
    <w:rsid w:val="000207B0"/>
    <w:rsid w:val="00021CFA"/>
    <w:rsid w:val="00022B3C"/>
    <w:rsid w:val="00022C16"/>
    <w:rsid w:val="000348E0"/>
    <w:rsid w:val="00041809"/>
    <w:rsid w:val="00041B54"/>
    <w:rsid w:val="000426D0"/>
    <w:rsid w:val="00047F01"/>
    <w:rsid w:val="00050393"/>
    <w:rsid w:val="00061AC7"/>
    <w:rsid w:val="000714DC"/>
    <w:rsid w:val="00073194"/>
    <w:rsid w:val="000733B8"/>
    <w:rsid w:val="000734EE"/>
    <w:rsid w:val="000736A0"/>
    <w:rsid w:val="000812D0"/>
    <w:rsid w:val="000878D5"/>
    <w:rsid w:val="00091940"/>
    <w:rsid w:val="00091DB7"/>
    <w:rsid w:val="000949EB"/>
    <w:rsid w:val="000A111E"/>
    <w:rsid w:val="000A3F25"/>
    <w:rsid w:val="000A64DF"/>
    <w:rsid w:val="000C08AB"/>
    <w:rsid w:val="000C1129"/>
    <w:rsid w:val="000C2B07"/>
    <w:rsid w:val="000C5B77"/>
    <w:rsid w:val="000D0F64"/>
    <w:rsid w:val="000D3BC6"/>
    <w:rsid w:val="000D4A4C"/>
    <w:rsid w:val="000D55FC"/>
    <w:rsid w:val="000E0F6A"/>
    <w:rsid w:val="000E477A"/>
    <w:rsid w:val="000F6D9D"/>
    <w:rsid w:val="001013A5"/>
    <w:rsid w:val="00102FCB"/>
    <w:rsid w:val="001038E4"/>
    <w:rsid w:val="00103BE6"/>
    <w:rsid w:val="00104ADB"/>
    <w:rsid w:val="00105822"/>
    <w:rsid w:val="00113269"/>
    <w:rsid w:val="00120C48"/>
    <w:rsid w:val="001229C2"/>
    <w:rsid w:val="0012787E"/>
    <w:rsid w:val="001300CF"/>
    <w:rsid w:val="00130F54"/>
    <w:rsid w:val="00136A34"/>
    <w:rsid w:val="00142BF4"/>
    <w:rsid w:val="00142E9B"/>
    <w:rsid w:val="001502E2"/>
    <w:rsid w:val="00150FB6"/>
    <w:rsid w:val="001515D5"/>
    <w:rsid w:val="001571BB"/>
    <w:rsid w:val="00166978"/>
    <w:rsid w:val="00167121"/>
    <w:rsid w:val="001703B4"/>
    <w:rsid w:val="00174B1B"/>
    <w:rsid w:val="001772B0"/>
    <w:rsid w:val="00180CED"/>
    <w:rsid w:val="001814C6"/>
    <w:rsid w:val="00181AF5"/>
    <w:rsid w:val="00185345"/>
    <w:rsid w:val="00185979"/>
    <w:rsid w:val="0018740C"/>
    <w:rsid w:val="0018771E"/>
    <w:rsid w:val="00191479"/>
    <w:rsid w:val="00194ECF"/>
    <w:rsid w:val="0019514C"/>
    <w:rsid w:val="0019557F"/>
    <w:rsid w:val="0019758B"/>
    <w:rsid w:val="001A08A9"/>
    <w:rsid w:val="001A1D52"/>
    <w:rsid w:val="001A210C"/>
    <w:rsid w:val="001A24AA"/>
    <w:rsid w:val="001A3E3D"/>
    <w:rsid w:val="001A54D1"/>
    <w:rsid w:val="001A6422"/>
    <w:rsid w:val="001A76BA"/>
    <w:rsid w:val="001B11E2"/>
    <w:rsid w:val="001B313C"/>
    <w:rsid w:val="001B3656"/>
    <w:rsid w:val="001B5B68"/>
    <w:rsid w:val="001C08FA"/>
    <w:rsid w:val="001C575F"/>
    <w:rsid w:val="001C5FFD"/>
    <w:rsid w:val="001C6A0D"/>
    <w:rsid w:val="001D2F93"/>
    <w:rsid w:val="001D621E"/>
    <w:rsid w:val="001D63DC"/>
    <w:rsid w:val="001E62F1"/>
    <w:rsid w:val="001F63BB"/>
    <w:rsid w:val="001F7052"/>
    <w:rsid w:val="00200486"/>
    <w:rsid w:val="00200957"/>
    <w:rsid w:val="00200C09"/>
    <w:rsid w:val="002011A8"/>
    <w:rsid w:val="0020378A"/>
    <w:rsid w:val="00204C35"/>
    <w:rsid w:val="00205B5F"/>
    <w:rsid w:val="00206565"/>
    <w:rsid w:val="00210D07"/>
    <w:rsid w:val="0021302D"/>
    <w:rsid w:val="0021428B"/>
    <w:rsid w:val="00214D8F"/>
    <w:rsid w:val="00220B03"/>
    <w:rsid w:val="00222994"/>
    <w:rsid w:val="00227115"/>
    <w:rsid w:val="002279AC"/>
    <w:rsid w:val="00230364"/>
    <w:rsid w:val="002304BC"/>
    <w:rsid w:val="00231C5A"/>
    <w:rsid w:val="002325E7"/>
    <w:rsid w:val="002330F8"/>
    <w:rsid w:val="00234CD3"/>
    <w:rsid w:val="0023795F"/>
    <w:rsid w:val="00247396"/>
    <w:rsid w:val="00261009"/>
    <w:rsid w:val="00264548"/>
    <w:rsid w:val="00264FA4"/>
    <w:rsid w:val="00275B5A"/>
    <w:rsid w:val="00280C53"/>
    <w:rsid w:val="0028188E"/>
    <w:rsid w:val="00284C53"/>
    <w:rsid w:val="00286E29"/>
    <w:rsid w:val="002921CE"/>
    <w:rsid w:val="002921E8"/>
    <w:rsid w:val="00292AE5"/>
    <w:rsid w:val="00295BC1"/>
    <w:rsid w:val="002A2178"/>
    <w:rsid w:val="002A3905"/>
    <w:rsid w:val="002A48AD"/>
    <w:rsid w:val="002A4E4E"/>
    <w:rsid w:val="002A697F"/>
    <w:rsid w:val="002A7577"/>
    <w:rsid w:val="002B1EE4"/>
    <w:rsid w:val="002B2460"/>
    <w:rsid w:val="002B4AFA"/>
    <w:rsid w:val="002B5AAC"/>
    <w:rsid w:val="002C1243"/>
    <w:rsid w:val="002C2FDE"/>
    <w:rsid w:val="002C4FA1"/>
    <w:rsid w:val="002C52F3"/>
    <w:rsid w:val="002C58A1"/>
    <w:rsid w:val="002C71EF"/>
    <w:rsid w:val="002C788E"/>
    <w:rsid w:val="002E01CB"/>
    <w:rsid w:val="002E2DD4"/>
    <w:rsid w:val="002F01A4"/>
    <w:rsid w:val="002F2318"/>
    <w:rsid w:val="002F2C6F"/>
    <w:rsid w:val="002F4CDB"/>
    <w:rsid w:val="002F671D"/>
    <w:rsid w:val="0030489E"/>
    <w:rsid w:val="00306377"/>
    <w:rsid w:val="003070CC"/>
    <w:rsid w:val="00310348"/>
    <w:rsid w:val="003229B0"/>
    <w:rsid w:val="00325503"/>
    <w:rsid w:val="00327644"/>
    <w:rsid w:val="003279CE"/>
    <w:rsid w:val="00330E63"/>
    <w:rsid w:val="00331F31"/>
    <w:rsid w:val="003360E7"/>
    <w:rsid w:val="00336B60"/>
    <w:rsid w:val="003400FC"/>
    <w:rsid w:val="003401C6"/>
    <w:rsid w:val="00344A44"/>
    <w:rsid w:val="003458D6"/>
    <w:rsid w:val="0035323D"/>
    <w:rsid w:val="00362BD0"/>
    <w:rsid w:val="0036517E"/>
    <w:rsid w:val="00365ECC"/>
    <w:rsid w:val="00367480"/>
    <w:rsid w:val="00373F60"/>
    <w:rsid w:val="00374E3C"/>
    <w:rsid w:val="00374FD5"/>
    <w:rsid w:val="003750B5"/>
    <w:rsid w:val="00380397"/>
    <w:rsid w:val="003810BC"/>
    <w:rsid w:val="00382039"/>
    <w:rsid w:val="0038418B"/>
    <w:rsid w:val="00384DBE"/>
    <w:rsid w:val="00386337"/>
    <w:rsid w:val="00387826"/>
    <w:rsid w:val="00387B3B"/>
    <w:rsid w:val="0039118B"/>
    <w:rsid w:val="00395C26"/>
    <w:rsid w:val="00396877"/>
    <w:rsid w:val="003A3167"/>
    <w:rsid w:val="003A3483"/>
    <w:rsid w:val="003A3579"/>
    <w:rsid w:val="003A3B94"/>
    <w:rsid w:val="003A430C"/>
    <w:rsid w:val="003B2962"/>
    <w:rsid w:val="003B5098"/>
    <w:rsid w:val="003C0FEF"/>
    <w:rsid w:val="003C14B1"/>
    <w:rsid w:val="003C221E"/>
    <w:rsid w:val="003C2940"/>
    <w:rsid w:val="003C7504"/>
    <w:rsid w:val="003D19C0"/>
    <w:rsid w:val="003D3CD9"/>
    <w:rsid w:val="003D4CDB"/>
    <w:rsid w:val="003D5DBE"/>
    <w:rsid w:val="003D744E"/>
    <w:rsid w:val="003D7B40"/>
    <w:rsid w:val="003E2299"/>
    <w:rsid w:val="003E397E"/>
    <w:rsid w:val="003E4B73"/>
    <w:rsid w:val="003E54F6"/>
    <w:rsid w:val="003E556A"/>
    <w:rsid w:val="003F24AB"/>
    <w:rsid w:val="003F3A77"/>
    <w:rsid w:val="003F5522"/>
    <w:rsid w:val="003F7E75"/>
    <w:rsid w:val="0040067F"/>
    <w:rsid w:val="00401179"/>
    <w:rsid w:val="00404C09"/>
    <w:rsid w:val="0040585A"/>
    <w:rsid w:val="004063C9"/>
    <w:rsid w:val="00410294"/>
    <w:rsid w:val="00411AB6"/>
    <w:rsid w:val="0041774C"/>
    <w:rsid w:val="004230B4"/>
    <w:rsid w:val="00424D2E"/>
    <w:rsid w:val="0042594B"/>
    <w:rsid w:val="00427945"/>
    <w:rsid w:val="004314EF"/>
    <w:rsid w:val="00432F38"/>
    <w:rsid w:val="00435FF4"/>
    <w:rsid w:val="00436E94"/>
    <w:rsid w:val="00437A8B"/>
    <w:rsid w:val="004409A7"/>
    <w:rsid w:val="00441007"/>
    <w:rsid w:val="00442169"/>
    <w:rsid w:val="00442E62"/>
    <w:rsid w:val="004438AA"/>
    <w:rsid w:val="004457FB"/>
    <w:rsid w:val="00445BF2"/>
    <w:rsid w:val="00446BB3"/>
    <w:rsid w:val="00447A55"/>
    <w:rsid w:val="004558EE"/>
    <w:rsid w:val="0045725A"/>
    <w:rsid w:val="00460317"/>
    <w:rsid w:val="004609F6"/>
    <w:rsid w:val="004610AC"/>
    <w:rsid w:val="004625D9"/>
    <w:rsid w:val="004631D1"/>
    <w:rsid w:val="00463EB1"/>
    <w:rsid w:val="00463EB2"/>
    <w:rsid w:val="00467978"/>
    <w:rsid w:val="00473104"/>
    <w:rsid w:val="0047443E"/>
    <w:rsid w:val="00476617"/>
    <w:rsid w:val="00483126"/>
    <w:rsid w:val="00483CD0"/>
    <w:rsid w:val="00484859"/>
    <w:rsid w:val="0048514D"/>
    <w:rsid w:val="00496CDA"/>
    <w:rsid w:val="00497CD4"/>
    <w:rsid w:val="004A2E89"/>
    <w:rsid w:val="004A3A81"/>
    <w:rsid w:val="004A48F5"/>
    <w:rsid w:val="004A67F5"/>
    <w:rsid w:val="004B00E9"/>
    <w:rsid w:val="004B598F"/>
    <w:rsid w:val="004B762A"/>
    <w:rsid w:val="004C0A0C"/>
    <w:rsid w:val="004C1653"/>
    <w:rsid w:val="004C4477"/>
    <w:rsid w:val="004D0C4C"/>
    <w:rsid w:val="004D1A6E"/>
    <w:rsid w:val="004D3E00"/>
    <w:rsid w:val="004D57FF"/>
    <w:rsid w:val="004E252D"/>
    <w:rsid w:val="004E43D0"/>
    <w:rsid w:val="004E6E20"/>
    <w:rsid w:val="004F55BB"/>
    <w:rsid w:val="004F62A6"/>
    <w:rsid w:val="004F6900"/>
    <w:rsid w:val="004F7B07"/>
    <w:rsid w:val="005023DC"/>
    <w:rsid w:val="00502809"/>
    <w:rsid w:val="00503039"/>
    <w:rsid w:val="00540A05"/>
    <w:rsid w:val="00542469"/>
    <w:rsid w:val="005508EF"/>
    <w:rsid w:val="00551F43"/>
    <w:rsid w:val="00556B21"/>
    <w:rsid w:val="00556D82"/>
    <w:rsid w:val="0056076A"/>
    <w:rsid w:val="005635E7"/>
    <w:rsid w:val="00565939"/>
    <w:rsid w:val="005666BE"/>
    <w:rsid w:val="00573732"/>
    <w:rsid w:val="0057734E"/>
    <w:rsid w:val="005806E2"/>
    <w:rsid w:val="00580ABC"/>
    <w:rsid w:val="005827E7"/>
    <w:rsid w:val="00584861"/>
    <w:rsid w:val="00586F5D"/>
    <w:rsid w:val="0058732F"/>
    <w:rsid w:val="00592580"/>
    <w:rsid w:val="00593D9F"/>
    <w:rsid w:val="005A3A21"/>
    <w:rsid w:val="005B1030"/>
    <w:rsid w:val="005B383B"/>
    <w:rsid w:val="005B5013"/>
    <w:rsid w:val="005C19FF"/>
    <w:rsid w:val="005C5DC3"/>
    <w:rsid w:val="005C649D"/>
    <w:rsid w:val="005C76B8"/>
    <w:rsid w:val="005C7F39"/>
    <w:rsid w:val="005D162A"/>
    <w:rsid w:val="005D1F11"/>
    <w:rsid w:val="005D28D9"/>
    <w:rsid w:val="005D2DB4"/>
    <w:rsid w:val="005E5271"/>
    <w:rsid w:val="005E6988"/>
    <w:rsid w:val="005F12DC"/>
    <w:rsid w:val="005F5687"/>
    <w:rsid w:val="005F7D6D"/>
    <w:rsid w:val="006022AE"/>
    <w:rsid w:val="00604CAA"/>
    <w:rsid w:val="006053FE"/>
    <w:rsid w:val="00605CC5"/>
    <w:rsid w:val="00610658"/>
    <w:rsid w:val="00611E0D"/>
    <w:rsid w:val="006144CC"/>
    <w:rsid w:val="006210F1"/>
    <w:rsid w:val="00621431"/>
    <w:rsid w:val="00622D93"/>
    <w:rsid w:val="0062487D"/>
    <w:rsid w:val="0063448C"/>
    <w:rsid w:val="0063485C"/>
    <w:rsid w:val="00640091"/>
    <w:rsid w:val="00642337"/>
    <w:rsid w:val="0064327D"/>
    <w:rsid w:val="00654351"/>
    <w:rsid w:val="006645AC"/>
    <w:rsid w:val="0066470F"/>
    <w:rsid w:val="00666659"/>
    <w:rsid w:val="0067139B"/>
    <w:rsid w:val="00674524"/>
    <w:rsid w:val="006749B8"/>
    <w:rsid w:val="00677F8E"/>
    <w:rsid w:val="00680811"/>
    <w:rsid w:val="006852B1"/>
    <w:rsid w:val="006946CE"/>
    <w:rsid w:val="00696748"/>
    <w:rsid w:val="006A25F7"/>
    <w:rsid w:val="006B0642"/>
    <w:rsid w:val="006B3322"/>
    <w:rsid w:val="006B55CD"/>
    <w:rsid w:val="006C1FCF"/>
    <w:rsid w:val="006C2AF2"/>
    <w:rsid w:val="006C2B3F"/>
    <w:rsid w:val="006C5E4A"/>
    <w:rsid w:val="006C63AD"/>
    <w:rsid w:val="006D08C2"/>
    <w:rsid w:val="006D1687"/>
    <w:rsid w:val="006D439A"/>
    <w:rsid w:val="006D4890"/>
    <w:rsid w:val="006D4F30"/>
    <w:rsid w:val="006D7F83"/>
    <w:rsid w:val="006E1A73"/>
    <w:rsid w:val="006E3C4F"/>
    <w:rsid w:val="006F41C0"/>
    <w:rsid w:val="00704122"/>
    <w:rsid w:val="0070617F"/>
    <w:rsid w:val="00711046"/>
    <w:rsid w:val="007159A5"/>
    <w:rsid w:val="00717F04"/>
    <w:rsid w:val="00720513"/>
    <w:rsid w:val="00727BEB"/>
    <w:rsid w:val="00731A28"/>
    <w:rsid w:val="00740635"/>
    <w:rsid w:val="007406F3"/>
    <w:rsid w:val="00740BA2"/>
    <w:rsid w:val="00745780"/>
    <w:rsid w:val="00746554"/>
    <w:rsid w:val="00746ADF"/>
    <w:rsid w:val="00751949"/>
    <w:rsid w:val="00752B33"/>
    <w:rsid w:val="0075332D"/>
    <w:rsid w:val="00754A21"/>
    <w:rsid w:val="00762721"/>
    <w:rsid w:val="0076479B"/>
    <w:rsid w:val="00766169"/>
    <w:rsid w:val="007670D3"/>
    <w:rsid w:val="00771EBA"/>
    <w:rsid w:val="00773666"/>
    <w:rsid w:val="00776268"/>
    <w:rsid w:val="007844EF"/>
    <w:rsid w:val="007856DE"/>
    <w:rsid w:val="00790F8F"/>
    <w:rsid w:val="0079459E"/>
    <w:rsid w:val="00795A01"/>
    <w:rsid w:val="007966B7"/>
    <w:rsid w:val="007976F4"/>
    <w:rsid w:val="007A1FAE"/>
    <w:rsid w:val="007A3D56"/>
    <w:rsid w:val="007A45D3"/>
    <w:rsid w:val="007A486A"/>
    <w:rsid w:val="007A746B"/>
    <w:rsid w:val="007B13FD"/>
    <w:rsid w:val="007D1AB5"/>
    <w:rsid w:val="007D3B46"/>
    <w:rsid w:val="007D407F"/>
    <w:rsid w:val="007E099C"/>
    <w:rsid w:val="007E1144"/>
    <w:rsid w:val="007E2D9D"/>
    <w:rsid w:val="007E527E"/>
    <w:rsid w:val="007E61DA"/>
    <w:rsid w:val="007F0F13"/>
    <w:rsid w:val="007F1DEF"/>
    <w:rsid w:val="007F3AA7"/>
    <w:rsid w:val="007F7A39"/>
    <w:rsid w:val="007F7BAB"/>
    <w:rsid w:val="007F7C0E"/>
    <w:rsid w:val="008013DB"/>
    <w:rsid w:val="008017A3"/>
    <w:rsid w:val="00803446"/>
    <w:rsid w:val="00804A7D"/>
    <w:rsid w:val="00806E3D"/>
    <w:rsid w:val="00813C5D"/>
    <w:rsid w:val="00814E69"/>
    <w:rsid w:val="0082077D"/>
    <w:rsid w:val="00824FC8"/>
    <w:rsid w:val="00825552"/>
    <w:rsid w:val="00834E47"/>
    <w:rsid w:val="0084261F"/>
    <w:rsid w:val="00843886"/>
    <w:rsid w:val="00843BC1"/>
    <w:rsid w:val="00844BB9"/>
    <w:rsid w:val="00846D04"/>
    <w:rsid w:val="00855E06"/>
    <w:rsid w:val="0086128D"/>
    <w:rsid w:val="00862E83"/>
    <w:rsid w:val="00864D96"/>
    <w:rsid w:val="008658BD"/>
    <w:rsid w:val="00876ECA"/>
    <w:rsid w:val="00880049"/>
    <w:rsid w:val="0088298F"/>
    <w:rsid w:val="00886FBB"/>
    <w:rsid w:val="0089186A"/>
    <w:rsid w:val="008926CD"/>
    <w:rsid w:val="00892D11"/>
    <w:rsid w:val="00892FE2"/>
    <w:rsid w:val="00896290"/>
    <w:rsid w:val="008975F9"/>
    <w:rsid w:val="008A4F54"/>
    <w:rsid w:val="008B0354"/>
    <w:rsid w:val="008B09F5"/>
    <w:rsid w:val="008B1840"/>
    <w:rsid w:val="008B431C"/>
    <w:rsid w:val="008B4E63"/>
    <w:rsid w:val="008B52AC"/>
    <w:rsid w:val="008B5B39"/>
    <w:rsid w:val="008B5B40"/>
    <w:rsid w:val="008B703E"/>
    <w:rsid w:val="008B78C4"/>
    <w:rsid w:val="008C07E7"/>
    <w:rsid w:val="008C0C33"/>
    <w:rsid w:val="008C38D9"/>
    <w:rsid w:val="008D22B0"/>
    <w:rsid w:val="008D34DE"/>
    <w:rsid w:val="008D6C63"/>
    <w:rsid w:val="008E6FE6"/>
    <w:rsid w:val="008F520E"/>
    <w:rsid w:val="008F5414"/>
    <w:rsid w:val="008F69E5"/>
    <w:rsid w:val="008F7946"/>
    <w:rsid w:val="00901FCD"/>
    <w:rsid w:val="00902F22"/>
    <w:rsid w:val="00912BCE"/>
    <w:rsid w:val="009179FE"/>
    <w:rsid w:val="00920A0D"/>
    <w:rsid w:val="0092534B"/>
    <w:rsid w:val="009275F4"/>
    <w:rsid w:val="00933659"/>
    <w:rsid w:val="00934410"/>
    <w:rsid w:val="00934CF0"/>
    <w:rsid w:val="00942C34"/>
    <w:rsid w:val="00942E66"/>
    <w:rsid w:val="009446A1"/>
    <w:rsid w:val="00944CC5"/>
    <w:rsid w:val="00945DB0"/>
    <w:rsid w:val="00954CC4"/>
    <w:rsid w:val="00955BA5"/>
    <w:rsid w:val="00964AA4"/>
    <w:rsid w:val="00967C4D"/>
    <w:rsid w:val="0097138F"/>
    <w:rsid w:val="009724A4"/>
    <w:rsid w:val="00973957"/>
    <w:rsid w:val="00974CFE"/>
    <w:rsid w:val="00975D4D"/>
    <w:rsid w:val="00977670"/>
    <w:rsid w:val="00980C74"/>
    <w:rsid w:val="00981715"/>
    <w:rsid w:val="00984DAB"/>
    <w:rsid w:val="00984FFA"/>
    <w:rsid w:val="00985C39"/>
    <w:rsid w:val="00986FBD"/>
    <w:rsid w:val="0099098E"/>
    <w:rsid w:val="0099410A"/>
    <w:rsid w:val="00995E01"/>
    <w:rsid w:val="009A186B"/>
    <w:rsid w:val="009A6FEA"/>
    <w:rsid w:val="009A77F0"/>
    <w:rsid w:val="009B76B5"/>
    <w:rsid w:val="009C096A"/>
    <w:rsid w:val="009C0D99"/>
    <w:rsid w:val="009C2BB5"/>
    <w:rsid w:val="009C4709"/>
    <w:rsid w:val="009D4A2B"/>
    <w:rsid w:val="009D51E9"/>
    <w:rsid w:val="009D6066"/>
    <w:rsid w:val="009D7888"/>
    <w:rsid w:val="009E121F"/>
    <w:rsid w:val="009E271C"/>
    <w:rsid w:val="009E5BAD"/>
    <w:rsid w:val="009F0F39"/>
    <w:rsid w:val="009F2BDC"/>
    <w:rsid w:val="009F2BEA"/>
    <w:rsid w:val="009F3360"/>
    <w:rsid w:val="009F60D6"/>
    <w:rsid w:val="009F6190"/>
    <w:rsid w:val="009F6703"/>
    <w:rsid w:val="00A0036B"/>
    <w:rsid w:val="00A07A45"/>
    <w:rsid w:val="00A1138F"/>
    <w:rsid w:val="00A11BFA"/>
    <w:rsid w:val="00A138AC"/>
    <w:rsid w:val="00A2369D"/>
    <w:rsid w:val="00A24786"/>
    <w:rsid w:val="00A266D9"/>
    <w:rsid w:val="00A27E9E"/>
    <w:rsid w:val="00A30887"/>
    <w:rsid w:val="00A31DF0"/>
    <w:rsid w:val="00A368A4"/>
    <w:rsid w:val="00A37E95"/>
    <w:rsid w:val="00A40E00"/>
    <w:rsid w:val="00A415BE"/>
    <w:rsid w:val="00A41D95"/>
    <w:rsid w:val="00A4502E"/>
    <w:rsid w:val="00A45198"/>
    <w:rsid w:val="00A501EA"/>
    <w:rsid w:val="00A53334"/>
    <w:rsid w:val="00A547AB"/>
    <w:rsid w:val="00A55F6E"/>
    <w:rsid w:val="00A56F1D"/>
    <w:rsid w:val="00A619C1"/>
    <w:rsid w:val="00A61DE9"/>
    <w:rsid w:val="00A63EF8"/>
    <w:rsid w:val="00A649FD"/>
    <w:rsid w:val="00A6697D"/>
    <w:rsid w:val="00A7019D"/>
    <w:rsid w:val="00A71493"/>
    <w:rsid w:val="00A73A87"/>
    <w:rsid w:val="00A77397"/>
    <w:rsid w:val="00A80B88"/>
    <w:rsid w:val="00A8473E"/>
    <w:rsid w:val="00A95FF3"/>
    <w:rsid w:val="00A9760A"/>
    <w:rsid w:val="00AA0E43"/>
    <w:rsid w:val="00AA191A"/>
    <w:rsid w:val="00AA276F"/>
    <w:rsid w:val="00AA6C97"/>
    <w:rsid w:val="00AA7537"/>
    <w:rsid w:val="00AA77F8"/>
    <w:rsid w:val="00AA7DEA"/>
    <w:rsid w:val="00AC1EE3"/>
    <w:rsid w:val="00AC2863"/>
    <w:rsid w:val="00AC3840"/>
    <w:rsid w:val="00AD6D21"/>
    <w:rsid w:val="00AE6D9D"/>
    <w:rsid w:val="00AF2696"/>
    <w:rsid w:val="00AF4280"/>
    <w:rsid w:val="00AF5E5B"/>
    <w:rsid w:val="00AF7484"/>
    <w:rsid w:val="00B039D4"/>
    <w:rsid w:val="00B0484A"/>
    <w:rsid w:val="00B05C6E"/>
    <w:rsid w:val="00B10A17"/>
    <w:rsid w:val="00B125BF"/>
    <w:rsid w:val="00B1434A"/>
    <w:rsid w:val="00B16222"/>
    <w:rsid w:val="00B21DBC"/>
    <w:rsid w:val="00B21FFF"/>
    <w:rsid w:val="00B246A6"/>
    <w:rsid w:val="00B24954"/>
    <w:rsid w:val="00B30B28"/>
    <w:rsid w:val="00B340EC"/>
    <w:rsid w:val="00B34123"/>
    <w:rsid w:val="00B35C31"/>
    <w:rsid w:val="00B40912"/>
    <w:rsid w:val="00B410B1"/>
    <w:rsid w:val="00B41F0F"/>
    <w:rsid w:val="00B422C5"/>
    <w:rsid w:val="00B42560"/>
    <w:rsid w:val="00B43A71"/>
    <w:rsid w:val="00B43AEB"/>
    <w:rsid w:val="00B51E4B"/>
    <w:rsid w:val="00B52589"/>
    <w:rsid w:val="00B5268A"/>
    <w:rsid w:val="00B5441A"/>
    <w:rsid w:val="00B61F56"/>
    <w:rsid w:val="00B65447"/>
    <w:rsid w:val="00B65A4B"/>
    <w:rsid w:val="00B65D2F"/>
    <w:rsid w:val="00B66EEE"/>
    <w:rsid w:val="00B7021A"/>
    <w:rsid w:val="00B70636"/>
    <w:rsid w:val="00B71C68"/>
    <w:rsid w:val="00B73CF6"/>
    <w:rsid w:val="00B74352"/>
    <w:rsid w:val="00B75B16"/>
    <w:rsid w:val="00B76EE3"/>
    <w:rsid w:val="00B80AD4"/>
    <w:rsid w:val="00B811A5"/>
    <w:rsid w:val="00B8212C"/>
    <w:rsid w:val="00B829A6"/>
    <w:rsid w:val="00B85D98"/>
    <w:rsid w:val="00B925B3"/>
    <w:rsid w:val="00B9267C"/>
    <w:rsid w:val="00B92E3B"/>
    <w:rsid w:val="00BA4252"/>
    <w:rsid w:val="00BA522F"/>
    <w:rsid w:val="00BA5310"/>
    <w:rsid w:val="00BA5D26"/>
    <w:rsid w:val="00BA674A"/>
    <w:rsid w:val="00BA7D04"/>
    <w:rsid w:val="00BB4897"/>
    <w:rsid w:val="00BB498C"/>
    <w:rsid w:val="00BB4A52"/>
    <w:rsid w:val="00BB5AE8"/>
    <w:rsid w:val="00BB7145"/>
    <w:rsid w:val="00BB7D7D"/>
    <w:rsid w:val="00BC1DF1"/>
    <w:rsid w:val="00BC3C7D"/>
    <w:rsid w:val="00BC7CF0"/>
    <w:rsid w:val="00BC7E96"/>
    <w:rsid w:val="00BD03A7"/>
    <w:rsid w:val="00BE1FF7"/>
    <w:rsid w:val="00BE369D"/>
    <w:rsid w:val="00BE63BE"/>
    <w:rsid w:val="00BF0363"/>
    <w:rsid w:val="00BF1828"/>
    <w:rsid w:val="00BF2295"/>
    <w:rsid w:val="00BF2AE6"/>
    <w:rsid w:val="00BF44E9"/>
    <w:rsid w:val="00BF50C6"/>
    <w:rsid w:val="00BF50D1"/>
    <w:rsid w:val="00BF5633"/>
    <w:rsid w:val="00BF5C72"/>
    <w:rsid w:val="00BF5EF5"/>
    <w:rsid w:val="00C02878"/>
    <w:rsid w:val="00C03B7F"/>
    <w:rsid w:val="00C06688"/>
    <w:rsid w:val="00C12298"/>
    <w:rsid w:val="00C12A88"/>
    <w:rsid w:val="00C13118"/>
    <w:rsid w:val="00C133A6"/>
    <w:rsid w:val="00C139DA"/>
    <w:rsid w:val="00C150F5"/>
    <w:rsid w:val="00C20254"/>
    <w:rsid w:val="00C24102"/>
    <w:rsid w:val="00C243AE"/>
    <w:rsid w:val="00C32B38"/>
    <w:rsid w:val="00C33453"/>
    <w:rsid w:val="00C46737"/>
    <w:rsid w:val="00C5214B"/>
    <w:rsid w:val="00C56F6C"/>
    <w:rsid w:val="00C64714"/>
    <w:rsid w:val="00C65592"/>
    <w:rsid w:val="00C65BB1"/>
    <w:rsid w:val="00C7450F"/>
    <w:rsid w:val="00C74D14"/>
    <w:rsid w:val="00C830DB"/>
    <w:rsid w:val="00C867B2"/>
    <w:rsid w:val="00C90123"/>
    <w:rsid w:val="00C92820"/>
    <w:rsid w:val="00C930CB"/>
    <w:rsid w:val="00C93478"/>
    <w:rsid w:val="00C9399A"/>
    <w:rsid w:val="00C952A6"/>
    <w:rsid w:val="00CA4B22"/>
    <w:rsid w:val="00CA57A0"/>
    <w:rsid w:val="00CA6CC0"/>
    <w:rsid w:val="00CB13CD"/>
    <w:rsid w:val="00CB5A37"/>
    <w:rsid w:val="00CC0098"/>
    <w:rsid w:val="00CC7B72"/>
    <w:rsid w:val="00CD7CFC"/>
    <w:rsid w:val="00CE3044"/>
    <w:rsid w:val="00CE3DB7"/>
    <w:rsid w:val="00CF2B88"/>
    <w:rsid w:val="00CF5B5F"/>
    <w:rsid w:val="00CF6837"/>
    <w:rsid w:val="00CF7740"/>
    <w:rsid w:val="00D043E8"/>
    <w:rsid w:val="00D12737"/>
    <w:rsid w:val="00D20276"/>
    <w:rsid w:val="00D217EE"/>
    <w:rsid w:val="00D22BED"/>
    <w:rsid w:val="00D26C43"/>
    <w:rsid w:val="00D26D26"/>
    <w:rsid w:val="00D31636"/>
    <w:rsid w:val="00D31B70"/>
    <w:rsid w:val="00D34614"/>
    <w:rsid w:val="00D357A6"/>
    <w:rsid w:val="00D359A4"/>
    <w:rsid w:val="00D41444"/>
    <w:rsid w:val="00D4249F"/>
    <w:rsid w:val="00D4693D"/>
    <w:rsid w:val="00D46E5D"/>
    <w:rsid w:val="00D47362"/>
    <w:rsid w:val="00D51070"/>
    <w:rsid w:val="00D572C4"/>
    <w:rsid w:val="00D62D18"/>
    <w:rsid w:val="00D6313C"/>
    <w:rsid w:val="00D6351D"/>
    <w:rsid w:val="00D64BF2"/>
    <w:rsid w:val="00D64E4A"/>
    <w:rsid w:val="00D6767C"/>
    <w:rsid w:val="00D70632"/>
    <w:rsid w:val="00D732E8"/>
    <w:rsid w:val="00D73DD7"/>
    <w:rsid w:val="00D74DFF"/>
    <w:rsid w:val="00D76A78"/>
    <w:rsid w:val="00D77130"/>
    <w:rsid w:val="00D772FA"/>
    <w:rsid w:val="00D80194"/>
    <w:rsid w:val="00D809EE"/>
    <w:rsid w:val="00D80E75"/>
    <w:rsid w:val="00D823D3"/>
    <w:rsid w:val="00D82EE8"/>
    <w:rsid w:val="00D867C7"/>
    <w:rsid w:val="00D8684C"/>
    <w:rsid w:val="00D915AA"/>
    <w:rsid w:val="00D91B5E"/>
    <w:rsid w:val="00D9426B"/>
    <w:rsid w:val="00D9433C"/>
    <w:rsid w:val="00D949C9"/>
    <w:rsid w:val="00D95371"/>
    <w:rsid w:val="00DA1A8C"/>
    <w:rsid w:val="00DA1EC9"/>
    <w:rsid w:val="00DB1EC7"/>
    <w:rsid w:val="00DB4C61"/>
    <w:rsid w:val="00DC0EB6"/>
    <w:rsid w:val="00DC11AA"/>
    <w:rsid w:val="00DC1570"/>
    <w:rsid w:val="00DC20DC"/>
    <w:rsid w:val="00DC72C5"/>
    <w:rsid w:val="00DC77D2"/>
    <w:rsid w:val="00DD0255"/>
    <w:rsid w:val="00DD2A31"/>
    <w:rsid w:val="00DD56E2"/>
    <w:rsid w:val="00DE282A"/>
    <w:rsid w:val="00DE34CE"/>
    <w:rsid w:val="00DF2EEE"/>
    <w:rsid w:val="00DF4504"/>
    <w:rsid w:val="00DF62A9"/>
    <w:rsid w:val="00DF65DD"/>
    <w:rsid w:val="00DF6C8E"/>
    <w:rsid w:val="00DF78EC"/>
    <w:rsid w:val="00E017FE"/>
    <w:rsid w:val="00E02474"/>
    <w:rsid w:val="00E03AFB"/>
    <w:rsid w:val="00E0604D"/>
    <w:rsid w:val="00E113D4"/>
    <w:rsid w:val="00E12F95"/>
    <w:rsid w:val="00E205E8"/>
    <w:rsid w:val="00E271F9"/>
    <w:rsid w:val="00E3530A"/>
    <w:rsid w:val="00E40B11"/>
    <w:rsid w:val="00E42BBF"/>
    <w:rsid w:val="00E459EE"/>
    <w:rsid w:val="00E45D33"/>
    <w:rsid w:val="00E4717E"/>
    <w:rsid w:val="00E5024D"/>
    <w:rsid w:val="00E5523F"/>
    <w:rsid w:val="00E5693A"/>
    <w:rsid w:val="00E56AEE"/>
    <w:rsid w:val="00E63099"/>
    <w:rsid w:val="00E6684A"/>
    <w:rsid w:val="00E71A06"/>
    <w:rsid w:val="00E730A7"/>
    <w:rsid w:val="00E802CC"/>
    <w:rsid w:val="00E81E71"/>
    <w:rsid w:val="00E81ED6"/>
    <w:rsid w:val="00E82446"/>
    <w:rsid w:val="00E858CB"/>
    <w:rsid w:val="00E86C04"/>
    <w:rsid w:val="00E86CD6"/>
    <w:rsid w:val="00E927F0"/>
    <w:rsid w:val="00E92A31"/>
    <w:rsid w:val="00E97F1B"/>
    <w:rsid w:val="00EA086A"/>
    <w:rsid w:val="00EA63AD"/>
    <w:rsid w:val="00EB29DD"/>
    <w:rsid w:val="00EB32CF"/>
    <w:rsid w:val="00EB515D"/>
    <w:rsid w:val="00EB6D31"/>
    <w:rsid w:val="00ED15E2"/>
    <w:rsid w:val="00ED34C1"/>
    <w:rsid w:val="00ED573F"/>
    <w:rsid w:val="00EE02E4"/>
    <w:rsid w:val="00EE2BAA"/>
    <w:rsid w:val="00EE48FD"/>
    <w:rsid w:val="00EE491B"/>
    <w:rsid w:val="00EE5997"/>
    <w:rsid w:val="00EF7204"/>
    <w:rsid w:val="00EF73A6"/>
    <w:rsid w:val="00EF7FF1"/>
    <w:rsid w:val="00F01095"/>
    <w:rsid w:val="00F037E9"/>
    <w:rsid w:val="00F10C37"/>
    <w:rsid w:val="00F155A0"/>
    <w:rsid w:val="00F175F4"/>
    <w:rsid w:val="00F17887"/>
    <w:rsid w:val="00F17AD4"/>
    <w:rsid w:val="00F201EB"/>
    <w:rsid w:val="00F211A4"/>
    <w:rsid w:val="00F25847"/>
    <w:rsid w:val="00F26610"/>
    <w:rsid w:val="00F318D9"/>
    <w:rsid w:val="00F31BFE"/>
    <w:rsid w:val="00F343BD"/>
    <w:rsid w:val="00F35D5F"/>
    <w:rsid w:val="00F35E20"/>
    <w:rsid w:val="00F41A0E"/>
    <w:rsid w:val="00F42315"/>
    <w:rsid w:val="00F46D32"/>
    <w:rsid w:val="00F52ACF"/>
    <w:rsid w:val="00F53ADD"/>
    <w:rsid w:val="00F6380D"/>
    <w:rsid w:val="00F63E6B"/>
    <w:rsid w:val="00F64454"/>
    <w:rsid w:val="00F64946"/>
    <w:rsid w:val="00F71AD1"/>
    <w:rsid w:val="00F74CA3"/>
    <w:rsid w:val="00F7639F"/>
    <w:rsid w:val="00F76F90"/>
    <w:rsid w:val="00F7785C"/>
    <w:rsid w:val="00F8696F"/>
    <w:rsid w:val="00F87C77"/>
    <w:rsid w:val="00F87C7E"/>
    <w:rsid w:val="00F90792"/>
    <w:rsid w:val="00F9587A"/>
    <w:rsid w:val="00FA3240"/>
    <w:rsid w:val="00FA52B2"/>
    <w:rsid w:val="00FA7A5B"/>
    <w:rsid w:val="00FB3A46"/>
    <w:rsid w:val="00FB74F9"/>
    <w:rsid w:val="00FC0747"/>
    <w:rsid w:val="00FC1E59"/>
    <w:rsid w:val="00FC428C"/>
    <w:rsid w:val="00FC74D9"/>
    <w:rsid w:val="00FC7644"/>
    <w:rsid w:val="00FD561D"/>
    <w:rsid w:val="00FD6D43"/>
    <w:rsid w:val="00FE02B1"/>
    <w:rsid w:val="00FE2DBF"/>
    <w:rsid w:val="00FF5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link w:val="Heading4Char"/>
    <w:qFormat/>
    <w:rsid w:val="00B125BF"/>
    <w:pPr>
      <w:keepNext/>
      <w:spacing w:before="240" w:after="60"/>
      <w:outlineLvl w:val="3"/>
    </w:pPr>
    <w:rPr>
      <w:b/>
      <w:bCs/>
      <w:sz w:val="28"/>
      <w:szCs w:val="28"/>
    </w:rPr>
  </w:style>
  <w:style w:type="paragraph" w:styleId="Heading8">
    <w:name w:val="heading 8"/>
    <w:basedOn w:val="Normal"/>
    <w:next w:val="Normal"/>
    <w:qFormat/>
    <w:rsid w:val="00B125B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940"/>
      </w:tabs>
      <w:ind w:left="720" w:hanging="720"/>
    </w:pPr>
  </w:style>
  <w:style w:type="paragraph" w:styleId="BodyText">
    <w:name w:val="Body Text"/>
    <w:basedOn w:val="Normal"/>
    <w:rPr>
      <w:szCs w:val="20"/>
    </w:rPr>
  </w:style>
  <w:style w:type="paragraph" w:styleId="BodyTextIndent2">
    <w:name w:val="Body Text Indent 2"/>
    <w:basedOn w:val="Normal"/>
    <w:pPr>
      <w:tabs>
        <w:tab w:val="left" w:pos="900"/>
        <w:tab w:val="left" w:pos="1530"/>
      </w:tabs>
      <w:ind w:left="900" w:hanging="900"/>
    </w:pPr>
  </w:style>
  <w:style w:type="paragraph" w:styleId="BodyTextIndent3">
    <w:name w:val="Body Text Indent 3"/>
    <w:basedOn w:val="Normal"/>
    <w:pPr>
      <w:ind w:left="1440"/>
    </w:pPr>
  </w:style>
  <w:style w:type="paragraph" w:customStyle="1" w:styleId="ChapterNo">
    <w:name w:val="Chapter No."/>
    <w:pPr>
      <w:spacing w:after="960"/>
    </w:pPr>
    <w:rPr>
      <w:rFonts w:ascii="Arial" w:hAnsi="Arial"/>
      <w:b/>
      <w:caps/>
      <w:noProof/>
      <w:sz w:val="48"/>
      <w:u w:val="single"/>
    </w:rPr>
  </w:style>
  <w:style w:type="paragraph" w:customStyle="1" w:styleId="Head1">
    <w:name w:val="Head 1"/>
    <w:pPr>
      <w:spacing w:before="720" w:after="240"/>
    </w:pPr>
    <w:rPr>
      <w:rFonts w:ascii="Arial" w:hAnsi="Arial"/>
      <w:b/>
      <w:caps/>
      <w:noProof/>
      <w:sz w:val="24"/>
      <w:u w:val="single"/>
    </w:rPr>
  </w:style>
  <w:style w:type="paragraph" w:customStyle="1" w:styleId="ChapterTitle">
    <w:name w:val="Chapter Title"/>
    <w:basedOn w:val="Normal"/>
    <w:pPr>
      <w:spacing w:after="1600" w:line="720" w:lineRule="atLeast"/>
      <w:jc w:val="both"/>
    </w:pPr>
    <w:rPr>
      <w:sz w:val="60"/>
    </w:rPr>
  </w:style>
  <w:style w:type="paragraph" w:styleId="Title">
    <w:name w:val="Title"/>
    <w:basedOn w:val="Normal"/>
    <w:qFormat/>
    <w:rsid w:val="00B125BF"/>
    <w:pPr>
      <w:widowControl w:val="0"/>
      <w:jc w:val="center"/>
    </w:pPr>
    <w:rPr>
      <w:rFonts w:ascii="Arial" w:hAnsi="Arial"/>
      <w:b/>
      <w:snapToGrid w:val="0"/>
      <w:spacing w:val="28"/>
      <w:sz w:val="44"/>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BC1DF1"/>
    <w:pPr>
      <w:spacing w:before="100" w:beforeAutospacing="1" w:after="100" w:afterAutospacing="1"/>
    </w:pPr>
    <w:rPr>
      <w:rFonts w:ascii="Arial Unicode MS" w:eastAsia="Arial Unicode MS" w:hAnsi="Arial Unicode MS" w:cs="Arial Unicode MS"/>
    </w:rPr>
  </w:style>
  <w:style w:type="paragraph" w:customStyle="1" w:styleId="testbank">
    <w:name w:val="testbank"/>
    <w:basedOn w:val="Normal"/>
    <w:rsid w:val="00BC1DF1"/>
    <w:pPr>
      <w:autoSpaceDE w:val="0"/>
      <w:autoSpaceDN w:val="0"/>
      <w:ind w:right="180"/>
    </w:pPr>
    <w:rPr>
      <w:rFonts w:ascii="Times" w:eastAsia="Arial Unicode MS" w:hAnsi="Times" w:cs="Times"/>
    </w:rPr>
  </w:style>
  <w:style w:type="paragraph" w:customStyle="1" w:styleId="shortqxstdbody0">
    <w:name w:val="shortqxstdbody0"/>
    <w:basedOn w:val="Normal"/>
    <w:rsid w:val="001C08FA"/>
    <w:pPr>
      <w:snapToGrid w:val="0"/>
    </w:pPr>
    <w:rPr>
      <w:rFonts w:ascii="Courier" w:eastAsia="Arial Unicode MS" w:hAnsi="Courier" w:cs="Arial Unicode MS"/>
      <w:sz w:val="20"/>
      <w:szCs w:val="20"/>
    </w:rPr>
  </w:style>
  <w:style w:type="paragraph" w:styleId="BodyText3">
    <w:name w:val="Body Text 3"/>
    <w:basedOn w:val="Normal"/>
    <w:link w:val="BodyText3Char"/>
    <w:rsid w:val="001C08FA"/>
    <w:pPr>
      <w:spacing w:after="120"/>
    </w:pPr>
    <w:rPr>
      <w:sz w:val="16"/>
      <w:szCs w:val="16"/>
    </w:rPr>
  </w:style>
  <w:style w:type="character" w:customStyle="1" w:styleId="BodyText3Char">
    <w:name w:val="Body Text 3 Char"/>
    <w:link w:val="BodyText3"/>
    <w:rsid w:val="001C08FA"/>
    <w:rPr>
      <w:sz w:val="16"/>
      <w:szCs w:val="16"/>
    </w:rPr>
  </w:style>
  <w:style w:type="character" w:customStyle="1" w:styleId="HeaderChar">
    <w:name w:val="Header Char"/>
    <w:link w:val="Header"/>
    <w:uiPriority w:val="99"/>
    <w:rsid w:val="00A31DF0"/>
    <w:rPr>
      <w:sz w:val="24"/>
      <w:szCs w:val="24"/>
    </w:rPr>
  </w:style>
  <w:style w:type="paragraph" w:styleId="PlainText">
    <w:name w:val="Plain Text"/>
    <w:basedOn w:val="Normal"/>
    <w:link w:val="PlainTextChar"/>
    <w:rsid w:val="00C243AE"/>
    <w:rPr>
      <w:rFonts w:ascii="Courier New" w:hAnsi="Courier New" w:cs="Courier New"/>
      <w:sz w:val="20"/>
      <w:szCs w:val="20"/>
    </w:rPr>
  </w:style>
  <w:style w:type="character" w:customStyle="1" w:styleId="PlainTextChar">
    <w:name w:val="Plain Text Char"/>
    <w:link w:val="PlainText"/>
    <w:rsid w:val="00C243AE"/>
    <w:rPr>
      <w:rFonts w:ascii="Courier New" w:hAnsi="Courier New" w:cs="Courier New"/>
    </w:rPr>
  </w:style>
  <w:style w:type="paragraph" w:styleId="ListParagraph">
    <w:name w:val="List Paragraph"/>
    <w:basedOn w:val="Normal"/>
    <w:uiPriority w:val="34"/>
    <w:qFormat/>
    <w:rsid w:val="00C243AE"/>
    <w:pPr>
      <w:spacing w:after="200" w:line="276" w:lineRule="auto"/>
      <w:ind w:left="720"/>
      <w:contextualSpacing/>
    </w:pPr>
    <w:rPr>
      <w:rFonts w:ascii="Calibri" w:eastAsia="Calibri" w:hAnsi="Calibri"/>
      <w:sz w:val="22"/>
      <w:szCs w:val="22"/>
    </w:rPr>
  </w:style>
  <w:style w:type="paragraph" w:styleId="BlockText">
    <w:name w:val="Block Text"/>
    <w:basedOn w:val="Normal"/>
    <w:rsid w:val="00980C74"/>
    <w:pPr>
      <w:ind w:left="540" w:right="-360" w:hanging="540"/>
    </w:pPr>
    <w:rPr>
      <w:rFonts w:ascii="Times" w:eastAsia="SimSun" w:hAnsi="Times"/>
      <w:szCs w:val="20"/>
    </w:rPr>
  </w:style>
  <w:style w:type="paragraph" w:styleId="BodyText2">
    <w:name w:val="Body Text 2"/>
    <w:basedOn w:val="Normal"/>
    <w:link w:val="BodyText2Char"/>
    <w:uiPriority w:val="99"/>
    <w:unhideWhenUsed/>
    <w:rsid w:val="00980C74"/>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980C74"/>
    <w:rPr>
      <w:rFonts w:ascii="Calibri" w:eastAsia="Calibri" w:hAnsi="Calibri" w:cs="Times New Roman"/>
      <w:sz w:val="22"/>
      <w:szCs w:val="22"/>
    </w:rPr>
  </w:style>
  <w:style w:type="paragraph" w:styleId="Revision">
    <w:name w:val="Revision"/>
    <w:hidden/>
    <w:uiPriority w:val="99"/>
    <w:semiHidden/>
    <w:rsid w:val="005A3A21"/>
    <w:rPr>
      <w:sz w:val="24"/>
      <w:szCs w:val="24"/>
    </w:rPr>
  </w:style>
  <w:style w:type="character" w:customStyle="1" w:styleId="Heading4Char">
    <w:name w:val="Heading 4 Char"/>
    <w:link w:val="Heading4"/>
    <w:rsid w:val="002C71EF"/>
    <w:rPr>
      <w:b/>
      <w:bCs/>
      <w:sz w:val="28"/>
      <w:szCs w:val="28"/>
    </w:rPr>
  </w:style>
  <w:style w:type="character" w:styleId="CommentReference">
    <w:name w:val="annotation reference"/>
    <w:basedOn w:val="DefaultParagraphFont"/>
    <w:rsid w:val="004F6900"/>
    <w:rPr>
      <w:sz w:val="16"/>
      <w:szCs w:val="16"/>
    </w:rPr>
  </w:style>
  <w:style w:type="paragraph" w:styleId="CommentText">
    <w:name w:val="annotation text"/>
    <w:basedOn w:val="Normal"/>
    <w:link w:val="CommentTextChar"/>
    <w:rsid w:val="004F6900"/>
    <w:rPr>
      <w:sz w:val="20"/>
      <w:szCs w:val="20"/>
    </w:rPr>
  </w:style>
  <w:style w:type="character" w:customStyle="1" w:styleId="CommentTextChar">
    <w:name w:val="Comment Text Char"/>
    <w:basedOn w:val="DefaultParagraphFont"/>
    <w:link w:val="CommentText"/>
    <w:rsid w:val="004F6900"/>
  </w:style>
  <w:style w:type="paragraph" w:styleId="CommentSubject">
    <w:name w:val="annotation subject"/>
    <w:basedOn w:val="CommentText"/>
    <w:next w:val="CommentText"/>
    <w:link w:val="CommentSubjectChar"/>
    <w:rsid w:val="004F6900"/>
    <w:rPr>
      <w:b/>
      <w:bCs/>
    </w:rPr>
  </w:style>
  <w:style w:type="character" w:customStyle="1" w:styleId="CommentSubjectChar">
    <w:name w:val="Comment Subject Char"/>
    <w:basedOn w:val="CommentTextChar"/>
    <w:link w:val="CommentSubject"/>
    <w:rsid w:val="004F6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ind w:left="360"/>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link w:val="Heading4Char"/>
    <w:qFormat/>
    <w:rsid w:val="00B125BF"/>
    <w:pPr>
      <w:keepNext/>
      <w:spacing w:before="240" w:after="60"/>
      <w:outlineLvl w:val="3"/>
    </w:pPr>
    <w:rPr>
      <w:b/>
      <w:bCs/>
      <w:sz w:val="28"/>
      <w:szCs w:val="28"/>
    </w:rPr>
  </w:style>
  <w:style w:type="paragraph" w:styleId="Heading8">
    <w:name w:val="heading 8"/>
    <w:basedOn w:val="Normal"/>
    <w:next w:val="Normal"/>
    <w:qFormat/>
    <w:rsid w:val="00B125B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5940"/>
      </w:tabs>
      <w:ind w:left="720" w:hanging="720"/>
    </w:pPr>
  </w:style>
  <w:style w:type="paragraph" w:styleId="BodyText">
    <w:name w:val="Body Text"/>
    <w:basedOn w:val="Normal"/>
    <w:rPr>
      <w:szCs w:val="20"/>
    </w:rPr>
  </w:style>
  <w:style w:type="paragraph" w:styleId="BodyTextIndent2">
    <w:name w:val="Body Text Indent 2"/>
    <w:basedOn w:val="Normal"/>
    <w:pPr>
      <w:tabs>
        <w:tab w:val="left" w:pos="900"/>
        <w:tab w:val="left" w:pos="1530"/>
      </w:tabs>
      <w:ind w:left="900" w:hanging="900"/>
    </w:pPr>
  </w:style>
  <w:style w:type="paragraph" w:styleId="BodyTextIndent3">
    <w:name w:val="Body Text Indent 3"/>
    <w:basedOn w:val="Normal"/>
    <w:pPr>
      <w:ind w:left="1440"/>
    </w:pPr>
  </w:style>
  <w:style w:type="paragraph" w:customStyle="1" w:styleId="ChapterNo">
    <w:name w:val="Chapter No."/>
    <w:pPr>
      <w:spacing w:after="960"/>
    </w:pPr>
    <w:rPr>
      <w:rFonts w:ascii="Arial" w:hAnsi="Arial"/>
      <w:b/>
      <w:caps/>
      <w:noProof/>
      <w:sz w:val="48"/>
      <w:u w:val="single"/>
    </w:rPr>
  </w:style>
  <w:style w:type="paragraph" w:customStyle="1" w:styleId="Head1">
    <w:name w:val="Head 1"/>
    <w:pPr>
      <w:spacing w:before="720" w:after="240"/>
    </w:pPr>
    <w:rPr>
      <w:rFonts w:ascii="Arial" w:hAnsi="Arial"/>
      <w:b/>
      <w:caps/>
      <w:noProof/>
      <w:sz w:val="24"/>
      <w:u w:val="single"/>
    </w:rPr>
  </w:style>
  <w:style w:type="paragraph" w:customStyle="1" w:styleId="ChapterTitle">
    <w:name w:val="Chapter Title"/>
    <w:basedOn w:val="Normal"/>
    <w:pPr>
      <w:spacing w:after="1600" w:line="720" w:lineRule="atLeast"/>
      <w:jc w:val="both"/>
    </w:pPr>
    <w:rPr>
      <w:sz w:val="60"/>
    </w:rPr>
  </w:style>
  <w:style w:type="paragraph" w:styleId="Title">
    <w:name w:val="Title"/>
    <w:basedOn w:val="Normal"/>
    <w:qFormat/>
    <w:rsid w:val="00B125BF"/>
    <w:pPr>
      <w:widowControl w:val="0"/>
      <w:jc w:val="center"/>
    </w:pPr>
    <w:rPr>
      <w:rFonts w:ascii="Arial" w:hAnsi="Arial"/>
      <w:b/>
      <w:snapToGrid w:val="0"/>
      <w:spacing w:val="28"/>
      <w:sz w:val="44"/>
      <w:szCs w:val="20"/>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unhideWhenUsed/>
    <w:rsid w:val="00BC1DF1"/>
    <w:pPr>
      <w:spacing w:before="100" w:beforeAutospacing="1" w:after="100" w:afterAutospacing="1"/>
    </w:pPr>
    <w:rPr>
      <w:rFonts w:ascii="Arial Unicode MS" w:eastAsia="Arial Unicode MS" w:hAnsi="Arial Unicode MS" w:cs="Arial Unicode MS"/>
    </w:rPr>
  </w:style>
  <w:style w:type="paragraph" w:customStyle="1" w:styleId="testbank">
    <w:name w:val="testbank"/>
    <w:basedOn w:val="Normal"/>
    <w:rsid w:val="00BC1DF1"/>
    <w:pPr>
      <w:autoSpaceDE w:val="0"/>
      <w:autoSpaceDN w:val="0"/>
      <w:ind w:right="180"/>
    </w:pPr>
    <w:rPr>
      <w:rFonts w:ascii="Times" w:eastAsia="Arial Unicode MS" w:hAnsi="Times" w:cs="Times"/>
    </w:rPr>
  </w:style>
  <w:style w:type="paragraph" w:customStyle="1" w:styleId="shortqxstdbody0">
    <w:name w:val="shortqxstdbody0"/>
    <w:basedOn w:val="Normal"/>
    <w:rsid w:val="001C08FA"/>
    <w:pPr>
      <w:snapToGrid w:val="0"/>
    </w:pPr>
    <w:rPr>
      <w:rFonts w:ascii="Courier" w:eastAsia="Arial Unicode MS" w:hAnsi="Courier" w:cs="Arial Unicode MS"/>
      <w:sz w:val="20"/>
      <w:szCs w:val="20"/>
    </w:rPr>
  </w:style>
  <w:style w:type="paragraph" w:styleId="BodyText3">
    <w:name w:val="Body Text 3"/>
    <w:basedOn w:val="Normal"/>
    <w:link w:val="BodyText3Char"/>
    <w:rsid w:val="001C08FA"/>
    <w:pPr>
      <w:spacing w:after="120"/>
    </w:pPr>
    <w:rPr>
      <w:sz w:val="16"/>
      <w:szCs w:val="16"/>
    </w:rPr>
  </w:style>
  <w:style w:type="character" w:customStyle="1" w:styleId="BodyText3Char">
    <w:name w:val="Body Text 3 Char"/>
    <w:link w:val="BodyText3"/>
    <w:rsid w:val="001C08FA"/>
    <w:rPr>
      <w:sz w:val="16"/>
      <w:szCs w:val="16"/>
    </w:rPr>
  </w:style>
  <w:style w:type="character" w:customStyle="1" w:styleId="HeaderChar">
    <w:name w:val="Header Char"/>
    <w:link w:val="Header"/>
    <w:uiPriority w:val="99"/>
    <w:rsid w:val="00A31DF0"/>
    <w:rPr>
      <w:sz w:val="24"/>
      <w:szCs w:val="24"/>
    </w:rPr>
  </w:style>
  <w:style w:type="paragraph" w:styleId="PlainText">
    <w:name w:val="Plain Text"/>
    <w:basedOn w:val="Normal"/>
    <w:link w:val="PlainTextChar"/>
    <w:rsid w:val="00C243AE"/>
    <w:rPr>
      <w:rFonts w:ascii="Courier New" w:hAnsi="Courier New" w:cs="Courier New"/>
      <w:sz w:val="20"/>
      <w:szCs w:val="20"/>
    </w:rPr>
  </w:style>
  <w:style w:type="character" w:customStyle="1" w:styleId="PlainTextChar">
    <w:name w:val="Plain Text Char"/>
    <w:link w:val="PlainText"/>
    <w:rsid w:val="00C243AE"/>
    <w:rPr>
      <w:rFonts w:ascii="Courier New" w:hAnsi="Courier New" w:cs="Courier New"/>
    </w:rPr>
  </w:style>
  <w:style w:type="paragraph" w:styleId="ListParagraph">
    <w:name w:val="List Paragraph"/>
    <w:basedOn w:val="Normal"/>
    <w:uiPriority w:val="34"/>
    <w:qFormat/>
    <w:rsid w:val="00C243AE"/>
    <w:pPr>
      <w:spacing w:after="200" w:line="276" w:lineRule="auto"/>
      <w:ind w:left="720"/>
      <w:contextualSpacing/>
    </w:pPr>
    <w:rPr>
      <w:rFonts w:ascii="Calibri" w:eastAsia="Calibri" w:hAnsi="Calibri"/>
      <w:sz w:val="22"/>
      <w:szCs w:val="22"/>
    </w:rPr>
  </w:style>
  <w:style w:type="paragraph" w:styleId="BlockText">
    <w:name w:val="Block Text"/>
    <w:basedOn w:val="Normal"/>
    <w:rsid w:val="00980C74"/>
    <w:pPr>
      <w:ind w:left="540" w:right="-360" w:hanging="540"/>
    </w:pPr>
    <w:rPr>
      <w:rFonts w:ascii="Times" w:eastAsia="SimSun" w:hAnsi="Times"/>
      <w:szCs w:val="20"/>
    </w:rPr>
  </w:style>
  <w:style w:type="paragraph" w:styleId="BodyText2">
    <w:name w:val="Body Text 2"/>
    <w:basedOn w:val="Normal"/>
    <w:link w:val="BodyText2Char"/>
    <w:uiPriority w:val="99"/>
    <w:unhideWhenUsed/>
    <w:rsid w:val="00980C74"/>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980C74"/>
    <w:rPr>
      <w:rFonts w:ascii="Calibri" w:eastAsia="Calibri" w:hAnsi="Calibri" w:cs="Times New Roman"/>
      <w:sz w:val="22"/>
      <w:szCs w:val="22"/>
    </w:rPr>
  </w:style>
  <w:style w:type="paragraph" w:styleId="Revision">
    <w:name w:val="Revision"/>
    <w:hidden/>
    <w:uiPriority w:val="99"/>
    <w:semiHidden/>
    <w:rsid w:val="005A3A21"/>
    <w:rPr>
      <w:sz w:val="24"/>
      <w:szCs w:val="24"/>
    </w:rPr>
  </w:style>
  <w:style w:type="character" w:customStyle="1" w:styleId="Heading4Char">
    <w:name w:val="Heading 4 Char"/>
    <w:link w:val="Heading4"/>
    <w:rsid w:val="002C71EF"/>
    <w:rPr>
      <w:b/>
      <w:bCs/>
      <w:sz w:val="28"/>
      <w:szCs w:val="28"/>
    </w:rPr>
  </w:style>
  <w:style w:type="character" w:styleId="CommentReference">
    <w:name w:val="annotation reference"/>
    <w:basedOn w:val="DefaultParagraphFont"/>
    <w:rsid w:val="004F6900"/>
    <w:rPr>
      <w:sz w:val="16"/>
      <w:szCs w:val="16"/>
    </w:rPr>
  </w:style>
  <w:style w:type="paragraph" w:styleId="CommentText">
    <w:name w:val="annotation text"/>
    <w:basedOn w:val="Normal"/>
    <w:link w:val="CommentTextChar"/>
    <w:rsid w:val="004F6900"/>
    <w:rPr>
      <w:sz w:val="20"/>
      <w:szCs w:val="20"/>
    </w:rPr>
  </w:style>
  <w:style w:type="character" w:customStyle="1" w:styleId="CommentTextChar">
    <w:name w:val="Comment Text Char"/>
    <w:basedOn w:val="DefaultParagraphFont"/>
    <w:link w:val="CommentText"/>
    <w:rsid w:val="004F6900"/>
  </w:style>
  <w:style w:type="paragraph" w:styleId="CommentSubject">
    <w:name w:val="annotation subject"/>
    <w:basedOn w:val="CommentText"/>
    <w:next w:val="CommentText"/>
    <w:link w:val="CommentSubjectChar"/>
    <w:rsid w:val="004F6900"/>
    <w:rPr>
      <w:b/>
      <w:bCs/>
    </w:rPr>
  </w:style>
  <w:style w:type="character" w:customStyle="1" w:styleId="CommentSubjectChar">
    <w:name w:val="Comment Subject Char"/>
    <w:basedOn w:val="CommentTextChar"/>
    <w:link w:val="CommentSubject"/>
    <w:rsid w:val="004F6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201">
      <w:bodyDiv w:val="1"/>
      <w:marLeft w:val="0"/>
      <w:marRight w:val="0"/>
      <w:marTop w:val="0"/>
      <w:marBottom w:val="0"/>
      <w:divBdr>
        <w:top w:val="none" w:sz="0" w:space="0" w:color="auto"/>
        <w:left w:val="none" w:sz="0" w:space="0" w:color="auto"/>
        <w:bottom w:val="none" w:sz="0" w:space="0" w:color="auto"/>
        <w:right w:val="none" w:sz="0" w:space="0" w:color="auto"/>
      </w:divBdr>
    </w:div>
    <w:div w:id="79331217">
      <w:bodyDiv w:val="1"/>
      <w:marLeft w:val="0"/>
      <w:marRight w:val="0"/>
      <w:marTop w:val="0"/>
      <w:marBottom w:val="0"/>
      <w:divBdr>
        <w:top w:val="none" w:sz="0" w:space="0" w:color="auto"/>
        <w:left w:val="none" w:sz="0" w:space="0" w:color="auto"/>
        <w:bottom w:val="none" w:sz="0" w:space="0" w:color="auto"/>
        <w:right w:val="none" w:sz="0" w:space="0" w:color="auto"/>
      </w:divBdr>
    </w:div>
    <w:div w:id="81072782">
      <w:bodyDiv w:val="1"/>
      <w:marLeft w:val="0"/>
      <w:marRight w:val="0"/>
      <w:marTop w:val="0"/>
      <w:marBottom w:val="0"/>
      <w:divBdr>
        <w:top w:val="none" w:sz="0" w:space="0" w:color="auto"/>
        <w:left w:val="none" w:sz="0" w:space="0" w:color="auto"/>
        <w:bottom w:val="none" w:sz="0" w:space="0" w:color="auto"/>
        <w:right w:val="none" w:sz="0" w:space="0" w:color="auto"/>
      </w:divBdr>
    </w:div>
    <w:div w:id="144205367">
      <w:bodyDiv w:val="1"/>
      <w:marLeft w:val="0"/>
      <w:marRight w:val="0"/>
      <w:marTop w:val="0"/>
      <w:marBottom w:val="0"/>
      <w:divBdr>
        <w:top w:val="none" w:sz="0" w:space="0" w:color="auto"/>
        <w:left w:val="none" w:sz="0" w:space="0" w:color="auto"/>
        <w:bottom w:val="none" w:sz="0" w:space="0" w:color="auto"/>
        <w:right w:val="none" w:sz="0" w:space="0" w:color="auto"/>
      </w:divBdr>
    </w:div>
    <w:div w:id="193464788">
      <w:bodyDiv w:val="1"/>
      <w:marLeft w:val="0"/>
      <w:marRight w:val="0"/>
      <w:marTop w:val="0"/>
      <w:marBottom w:val="0"/>
      <w:divBdr>
        <w:top w:val="none" w:sz="0" w:space="0" w:color="auto"/>
        <w:left w:val="none" w:sz="0" w:space="0" w:color="auto"/>
        <w:bottom w:val="none" w:sz="0" w:space="0" w:color="auto"/>
        <w:right w:val="none" w:sz="0" w:space="0" w:color="auto"/>
      </w:divBdr>
    </w:div>
    <w:div w:id="422650653">
      <w:bodyDiv w:val="1"/>
      <w:marLeft w:val="0"/>
      <w:marRight w:val="0"/>
      <w:marTop w:val="0"/>
      <w:marBottom w:val="0"/>
      <w:divBdr>
        <w:top w:val="none" w:sz="0" w:space="0" w:color="auto"/>
        <w:left w:val="none" w:sz="0" w:space="0" w:color="auto"/>
        <w:bottom w:val="none" w:sz="0" w:space="0" w:color="auto"/>
        <w:right w:val="none" w:sz="0" w:space="0" w:color="auto"/>
      </w:divBdr>
    </w:div>
    <w:div w:id="514881265">
      <w:bodyDiv w:val="1"/>
      <w:marLeft w:val="0"/>
      <w:marRight w:val="0"/>
      <w:marTop w:val="0"/>
      <w:marBottom w:val="0"/>
      <w:divBdr>
        <w:top w:val="none" w:sz="0" w:space="0" w:color="auto"/>
        <w:left w:val="none" w:sz="0" w:space="0" w:color="auto"/>
        <w:bottom w:val="none" w:sz="0" w:space="0" w:color="auto"/>
        <w:right w:val="none" w:sz="0" w:space="0" w:color="auto"/>
      </w:divBdr>
    </w:div>
    <w:div w:id="576406388">
      <w:bodyDiv w:val="1"/>
      <w:marLeft w:val="0"/>
      <w:marRight w:val="0"/>
      <w:marTop w:val="0"/>
      <w:marBottom w:val="0"/>
      <w:divBdr>
        <w:top w:val="none" w:sz="0" w:space="0" w:color="auto"/>
        <w:left w:val="none" w:sz="0" w:space="0" w:color="auto"/>
        <w:bottom w:val="none" w:sz="0" w:space="0" w:color="auto"/>
        <w:right w:val="none" w:sz="0" w:space="0" w:color="auto"/>
      </w:divBdr>
    </w:div>
    <w:div w:id="578295578">
      <w:bodyDiv w:val="1"/>
      <w:marLeft w:val="0"/>
      <w:marRight w:val="0"/>
      <w:marTop w:val="0"/>
      <w:marBottom w:val="0"/>
      <w:divBdr>
        <w:top w:val="none" w:sz="0" w:space="0" w:color="auto"/>
        <w:left w:val="none" w:sz="0" w:space="0" w:color="auto"/>
        <w:bottom w:val="none" w:sz="0" w:space="0" w:color="auto"/>
        <w:right w:val="none" w:sz="0" w:space="0" w:color="auto"/>
      </w:divBdr>
    </w:div>
    <w:div w:id="664239314">
      <w:bodyDiv w:val="1"/>
      <w:marLeft w:val="0"/>
      <w:marRight w:val="0"/>
      <w:marTop w:val="0"/>
      <w:marBottom w:val="0"/>
      <w:divBdr>
        <w:top w:val="none" w:sz="0" w:space="0" w:color="auto"/>
        <w:left w:val="none" w:sz="0" w:space="0" w:color="auto"/>
        <w:bottom w:val="none" w:sz="0" w:space="0" w:color="auto"/>
        <w:right w:val="none" w:sz="0" w:space="0" w:color="auto"/>
      </w:divBdr>
    </w:div>
    <w:div w:id="739979797">
      <w:bodyDiv w:val="1"/>
      <w:marLeft w:val="0"/>
      <w:marRight w:val="0"/>
      <w:marTop w:val="0"/>
      <w:marBottom w:val="0"/>
      <w:divBdr>
        <w:top w:val="none" w:sz="0" w:space="0" w:color="auto"/>
        <w:left w:val="none" w:sz="0" w:space="0" w:color="auto"/>
        <w:bottom w:val="none" w:sz="0" w:space="0" w:color="auto"/>
        <w:right w:val="none" w:sz="0" w:space="0" w:color="auto"/>
      </w:divBdr>
    </w:div>
    <w:div w:id="889418139">
      <w:bodyDiv w:val="1"/>
      <w:marLeft w:val="0"/>
      <w:marRight w:val="0"/>
      <w:marTop w:val="0"/>
      <w:marBottom w:val="0"/>
      <w:divBdr>
        <w:top w:val="none" w:sz="0" w:space="0" w:color="auto"/>
        <w:left w:val="none" w:sz="0" w:space="0" w:color="auto"/>
        <w:bottom w:val="none" w:sz="0" w:space="0" w:color="auto"/>
        <w:right w:val="none" w:sz="0" w:space="0" w:color="auto"/>
      </w:divBdr>
    </w:div>
    <w:div w:id="903443150">
      <w:bodyDiv w:val="1"/>
      <w:marLeft w:val="0"/>
      <w:marRight w:val="0"/>
      <w:marTop w:val="0"/>
      <w:marBottom w:val="0"/>
      <w:divBdr>
        <w:top w:val="none" w:sz="0" w:space="0" w:color="auto"/>
        <w:left w:val="none" w:sz="0" w:space="0" w:color="auto"/>
        <w:bottom w:val="none" w:sz="0" w:space="0" w:color="auto"/>
        <w:right w:val="none" w:sz="0" w:space="0" w:color="auto"/>
      </w:divBdr>
    </w:div>
    <w:div w:id="925269088">
      <w:bodyDiv w:val="1"/>
      <w:marLeft w:val="0"/>
      <w:marRight w:val="0"/>
      <w:marTop w:val="0"/>
      <w:marBottom w:val="0"/>
      <w:divBdr>
        <w:top w:val="none" w:sz="0" w:space="0" w:color="auto"/>
        <w:left w:val="none" w:sz="0" w:space="0" w:color="auto"/>
        <w:bottom w:val="none" w:sz="0" w:space="0" w:color="auto"/>
        <w:right w:val="none" w:sz="0" w:space="0" w:color="auto"/>
      </w:divBdr>
    </w:div>
    <w:div w:id="1018197520">
      <w:bodyDiv w:val="1"/>
      <w:marLeft w:val="0"/>
      <w:marRight w:val="0"/>
      <w:marTop w:val="0"/>
      <w:marBottom w:val="0"/>
      <w:divBdr>
        <w:top w:val="none" w:sz="0" w:space="0" w:color="auto"/>
        <w:left w:val="none" w:sz="0" w:space="0" w:color="auto"/>
        <w:bottom w:val="none" w:sz="0" w:space="0" w:color="auto"/>
        <w:right w:val="none" w:sz="0" w:space="0" w:color="auto"/>
      </w:divBdr>
    </w:div>
    <w:div w:id="1034619770">
      <w:bodyDiv w:val="1"/>
      <w:marLeft w:val="0"/>
      <w:marRight w:val="0"/>
      <w:marTop w:val="0"/>
      <w:marBottom w:val="0"/>
      <w:divBdr>
        <w:top w:val="none" w:sz="0" w:space="0" w:color="auto"/>
        <w:left w:val="none" w:sz="0" w:space="0" w:color="auto"/>
        <w:bottom w:val="none" w:sz="0" w:space="0" w:color="auto"/>
        <w:right w:val="none" w:sz="0" w:space="0" w:color="auto"/>
      </w:divBdr>
    </w:div>
    <w:div w:id="1082336598">
      <w:bodyDiv w:val="1"/>
      <w:marLeft w:val="0"/>
      <w:marRight w:val="0"/>
      <w:marTop w:val="0"/>
      <w:marBottom w:val="0"/>
      <w:divBdr>
        <w:top w:val="none" w:sz="0" w:space="0" w:color="auto"/>
        <w:left w:val="none" w:sz="0" w:space="0" w:color="auto"/>
        <w:bottom w:val="none" w:sz="0" w:space="0" w:color="auto"/>
        <w:right w:val="none" w:sz="0" w:space="0" w:color="auto"/>
      </w:divBdr>
    </w:div>
    <w:div w:id="1391924319">
      <w:bodyDiv w:val="1"/>
      <w:marLeft w:val="0"/>
      <w:marRight w:val="0"/>
      <w:marTop w:val="0"/>
      <w:marBottom w:val="0"/>
      <w:divBdr>
        <w:top w:val="none" w:sz="0" w:space="0" w:color="auto"/>
        <w:left w:val="none" w:sz="0" w:space="0" w:color="auto"/>
        <w:bottom w:val="none" w:sz="0" w:space="0" w:color="auto"/>
        <w:right w:val="none" w:sz="0" w:space="0" w:color="auto"/>
      </w:divBdr>
    </w:div>
    <w:div w:id="1467240246">
      <w:bodyDiv w:val="1"/>
      <w:marLeft w:val="0"/>
      <w:marRight w:val="0"/>
      <w:marTop w:val="0"/>
      <w:marBottom w:val="0"/>
      <w:divBdr>
        <w:top w:val="none" w:sz="0" w:space="0" w:color="auto"/>
        <w:left w:val="none" w:sz="0" w:space="0" w:color="auto"/>
        <w:bottom w:val="none" w:sz="0" w:space="0" w:color="auto"/>
        <w:right w:val="none" w:sz="0" w:space="0" w:color="auto"/>
      </w:divBdr>
    </w:div>
    <w:div w:id="1483499908">
      <w:bodyDiv w:val="1"/>
      <w:marLeft w:val="0"/>
      <w:marRight w:val="0"/>
      <w:marTop w:val="0"/>
      <w:marBottom w:val="0"/>
      <w:divBdr>
        <w:top w:val="none" w:sz="0" w:space="0" w:color="auto"/>
        <w:left w:val="none" w:sz="0" w:space="0" w:color="auto"/>
        <w:bottom w:val="none" w:sz="0" w:space="0" w:color="auto"/>
        <w:right w:val="none" w:sz="0" w:space="0" w:color="auto"/>
      </w:divBdr>
    </w:div>
    <w:div w:id="1534221914">
      <w:bodyDiv w:val="1"/>
      <w:marLeft w:val="0"/>
      <w:marRight w:val="0"/>
      <w:marTop w:val="0"/>
      <w:marBottom w:val="0"/>
      <w:divBdr>
        <w:top w:val="none" w:sz="0" w:space="0" w:color="auto"/>
        <w:left w:val="none" w:sz="0" w:space="0" w:color="auto"/>
        <w:bottom w:val="none" w:sz="0" w:space="0" w:color="auto"/>
        <w:right w:val="none" w:sz="0" w:space="0" w:color="auto"/>
      </w:divBdr>
    </w:div>
    <w:div w:id="1577125044">
      <w:bodyDiv w:val="1"/>
      <w:marLeft w:val="0"/>
      <w:marRight w:val="0"/>
      <w:marTop w:val="0"/>
      <w:marBottom w:val="0"/>
      <w:divBdr>
        <w:top w:val="none" w:sz="0" w:space="0" w:color="auto"/>
        <w:left w:val="none" w:sz="0" w:space="0" w:color="auto"/>
        <w:bottom w:val="none" w:sz="0" w:space="0" w:color="auto"/>
        <w:right w:val="none" w:sz="0" w:space="0" w:color="auto"/>
      </w:divBdr>
    </w:div>
    <w:div w:id="1612667641">
      <w:bodyDiv w:val="1"/>
      <w:marLeft w:val="0"/>
      <w:marRight w:val="0"/>
      <w:marTop w:val="0"/>
      <w:marBottom w:val="0"/>
      <w:divBdr>
        <w:top w:val="none" w:sz="0" w:space="0" w:color="auto"/>
        <w:left w:val="none" w:sz="0" w:space="0" w:color="auto"/>
        <w:bottom w:val="none" w:sz="0" w:space="0" w:color="auto"/>
        <w:right w:val="none" w:sz="0" w:space="0" w:color="auto"/>
      </w:divBdr>
    </w:div>
    <w:div w:id="1623607804">
      <w:bodyDiv w:val="1"/>
      <w:marLeft w:val="0"/>
      <w:marRight w:val="0"/>
      <w:marTop w:val="0"/>
      <w:marBottom w:val="0"/>
      <w:divBdr>
        <w:top w:val="none" w:sz="0" w:space="0" w:color="auto"/>
        <w:left w:val="none" w:sz="0" w:space="0" w:color="auto"/>
        <w:bottom w:val="none" w:sz="0" w:space="0" w:color="auto"/>
        <w:right w:val="none" w:sz="0" w:space="0" w:color="auto"/>
      </w:divBdr>
    </w:div>
    <w:div w:id="1674721082">
      <w:bodyDiv w:val="1"/>
      <w:marLeft w:val="0"/>
      <w:marRight w:val="0"/>
      <w:marTop w:val="0"/>
      <w:marBottom w:val="0"/>
      <w:divBdr>
        <w:top w:val="none" w:sz="0" w:space="0" w:color="auto"/>
        <w:left w:val="none" w:sz="0" w:space="0" w:color="auto"/>
        <w:bottom w:val="none" w:sz="0" w:space="0" w:color="auto"/>
        <w:right w:val="none" w:sz="0" w:space="0" w:color="auto"/>
      </w:divBdr>
    </w:div>
    <w:div w:id="1697804300">
      <w:bodyDiv w:val="1"/>
      <w:marLeft w:val="0"/>
      <w:marRight w:val="0"/>
      <w:marTop w:val="0"/>
      <w:marBottom w:val="0"/>
      <w:divBdr>
        <w:top w:val="none" w:sz="0" w:space="0" w:color="auto"/>
        <w:left w:val="none" w:sz="0" w:space="0" w:color="auto"/>
        <w:bottom w:val="none" w:sz="0" w:space="0" w:color="auto"/>
        <w:right w:val="none" w:sz="0" w:space="0" w:color="auto"/>
      </w:divBdr>
    </w:div>
    <w:div w:id="1772974059">
      <w:bodyDiv w:val="1"/>
      <w:marLeft w:val="0"/>
      <w:marRight w:val="0"/>
      <w:marTop w:val="0"/>
      <w:marBottom w:val="0"/>
      <w:divBdr>
        <w:top w:val="none" w:sz="0" w:space="0" w:color="auto"/>
        <w:left w:val="none" w:sz="0" w:space="0" w:color="auto"/>
        <w:bottom w:val="none" w:sz="0" w:space="0" w:color="auto"/>
        <w:right w:val="none" w:sz="0" w:space="0" w:color="auto"/>
      </w:divBdr>
    </w:div>
    <w:div w:id="1773478006">
      <w:bodyDiv w:val="1"/>
      <w:marLeft w:val="0"/>
      <w:marRight w:val="0"/>
      <w:marTop w:val="0"/>
      <w:marBottom w:val="0"/>
      <w:divBdr>
        <w:top w:val="none" w:sz="0" w:space="0" w:color="auto"/>
        <w:left w:val="none" w:sz="0" w:space="0" w:color="auto"/>
        <w:bottom w:val="none" w:sz="0" w:space="0" w:color="auto"/>
        <w:right w:val="none" w:sz="0" w:space="0" w:color="auto"/>
      </w:divBdr>
    </w:div>
    <w:div w:id="1807577073">
      <w:bodyDiv w:val="1"/>
      <w:marLeft w:val="0"/>
      <w:marRight w:val="0"/>
      <w:marTop w:val="0"/>
      <w:marBottom w:val="0"/>
      <w:divBdr>
        <w:top w:val="none" w:sz="0" w:space="0" w:color="auto"/>
        <w:left w:val="none" w:sz="0" w:space="0" w:color="auto"/>
        <w:bottom w:val="none" w:sz="0" w:space="0" w:color="auto"/>
        <w:right w:val="none" w:sz="0" w:space="0" w:color="auto"/>
      </w:divBdr>
    </w:div>
    <w:div w:id="1958828491">
      <w:bodyDiv w:val="1"/>
      <w:marLeft w:val="0"/>
      <w:marRight w:val="0"/>
      <w:marTop w:val="0"/>
      <w:marBottom w:val="0"/>
      <w:divBdr>
        <w:top w:val="none" w:sz="0" w:space="0" w:color="auto"/>
        <w:left w:val="none" w:sz="0" w:space="0" w:color="auto"/>
        <w:bottom w:val="none" w:sz="0" w:space="0" w:color="auto"/>
        <w:right w:val="none" w:sz="0" w:space="0" w:color="auto"/>
      </w:divBdr>
    </w:div>
    <w:div w:id="1966546138">
      <w:bodyDiv w:val="1"/>
      <w:marLeft w:val="0"/>
      <w:marRight w:val="0"/>
      <w:marTop w:val="0"/>
      <w:marBottom w:val="0"/>
      <w:divBdr>
        <w:top w:val="none" w:sz="0" w:space="0" w:color="auto"/>
        <w:left w:val="none" w:sz="0" w:space="0" w:color="auto"/>
        <w:bottom w:val="none" w:sz="0" w:space="0" w:color="auto"/>
        <w:right w:val="none" w:sz="0" w:space="0" w:color="auto"/>
      </w:divBdr>
    </w:div>
    <w:div w:id="2034187132">
      <w:bodyDiv w:val="1"/>
      <w:marLeft w:val="0"/>
      <w:marRight w:val="0"/>
      <w:marTop w:val="0"/>
      <w:marBottom w:val="0"/>
      <w:divBdr>
        <w:top w:val="none" w:sz="0" w:space="0" w:color="auto"/>
        <w:left w:val="none" w:sz="0" w:space="0" w:color="auto"/>
        <w:bottom w:val="none" w:sz="0" w:space="0" w:color="auto"/>
        <w:right w:val="none" w:sz="0" w:space="0" w:color="auto"/>
      </w:divBdr>
    </w:div>
    <w:div w:id="214211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C680E24-7401-4B33-AC9E-F5446D2AD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12336</Words>
  <Characters>70321</Characters>
  <Application>Microsoft Office Word</Application>
  <DocSecurity>4</DocSecurity>
  <Lines>586</Lines>
  <Paragraphs>164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 Diana</dc:creator>
  <cp:lastModifiedBy>Kamins, Brian - Hoboken</cp:lastModifiedBy>
  <cp:revision>2</cp:revision>
  <cp:lastPrinted>2012-04-30T15:38:00Z</cp:lastPrinted>
  <dcterms:created xsi:type="dcterms:W3CDTF">2012-06-06T18:30:00Z</dcterms:created>
  <dcterms:modified xsi:type="dcterms:W3CDTF">2012-06-06T18:30:00Z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