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47AF" w14:textId="6A17C365" w:rsidR="00090A32" w:rsidRDefault="00E627AB" w:rsidP="00F45FCA">
      <w:pPr>
        <w:pStyle w:val="Title"/>
      </w:pPr>
      <w:bookmarkStart w:id="0" w:name="_Toc41654412"/>
      <w:bookmarkEnd w:id="0"/>
      <w:r>
        <w:t>Solution and Answer Guide</w:t>
      </w:r>
    </w:p>
    <w:p w14:paraId="45C0627A" w14:textId="42E617E4" w:rsidR="00D0135B" w:rsidRPr="007756E1" w:rsidRDefault="6B488828" w:rsidP="6B488828">
      <w:pPr>
        <w:rPr>
          <w:rStyle w:val="BookTitle"/>
          <w:rFonts w:ascii="Calibri" w:eastAsia="Times New Roman" w:hAnsi="Calibri" w:cs="Calibri"/>
          <w:smallCaps w:val="0"/>
          <w:color w:val="000000"/>
          <w:spacing w:val="0"/>
        </w:rPr>
      </w:pPr>
      <w:bookmarkStart w:id="1" w:name="_Toc42853316"/>
      <w:bookmarkStart w:id="2" w:name="_Toc42853349"/>
      <w:r w:rsidRPr="6B488828">
        <w:rPr>
          <w:rStyle w:val="BookTitle"/>
        </w:rPr>
        <w:t>Bidgoli, MIS 2024,</w:t>
      </w:r>
      <w:r w:rsidRPr="6B488828">
        <w:rPr>
          <w:rFonts w:ascii="Calibri" w:hAnsi="Calibri" w:cs="Calibri"/>
          <w:color w:val="000000" w:themeColor="accent4"/>
        </w:rPr>
        <w:t xml:space="preserve"> </w:t>
      </w:r>
      <w:r w:rsidRPr="6B488828">
        <w:rPr>
          <w:rFonts w:ascii="Calibri" w:eastAsia="Times New Roman" w:hAnsi="Calibri" w:cs="Calibri"/>
          <w:color w:val="000000" w:themeColor="accent4"/>
        </w:rPr>
        <w:t>9780357883860</w:t>
      </w:r>
      <w:r w:rsidRPr="6B488828">
        <w:rPr>
          <w:rStyle w:val="BookTitle"/>
        </w:rPr>
        <w:t xml:space="preserve">; Module 02: </w:t>
      </w:r>
      <w:bookmarkStart w:id="3" w:name="__Review_Questions_Answers"/>
      <w:bookmarkEnd w:id="1"/>
      <w:bookmarkEnd w:id="2"/>
      <w:bookmarkEnd w:id="3"/>
      <w:r w:rsidRPr="6B488828">
        <w:rPr>
          <w:rStyle w:val="BookTitle"/>
        </w:rPr>
        <w:t>Computers and Their Business Applications</w:t>
      </w:r>
    </w:p>
    <w:sdt>
      <w:sdtPr>
        <w:rPr>
          <w:rFonts w:asciiTheme="minorHAnsi" w:eastAsiaTheme="minorEastAsia" w:hAnsiTheme="minorHAnsi" w:cstheme="minorBidi"/>
          <w:b w:val="0"/>
          <w:bCs w:val="0"/>
          <w:smallCaps w:val="0"/>
          <w:color w:val="auto"/>
          <w:sz w:val="22"/>
          <w:szCs w:val="22"/>
        </w:rPr>
        <w:id w:val="139700146"/>
        <w:docPartObj>
          <w:docPartGallery w:val="Table of Contents"/>
          <w:docPartUnique/>
        </w:docPartObj>
      </w:sdtPr>
      <w:sdtEndPr>
        <w:rPr>
          <w:noProof/>
        </w:rPr>
      </w:sdtEndPr>
      <w:sdtContent>
        <w:p w14:paraId="1AECA08E" w14:textId="3D65C455" w:rsidR="005760E9" w:rsidRDefault="005760E9">
          <w:pPr>
            <w:pStyle w:val="TOCHeading"/>
          </w:pPr>
          <w:r>
            <w:t>Table of Contents</w:t>
          </w:r>
        </w:p>
        <w:p w14:paraId="5985CD5C" w14:textId="403A0D27" w:rsidR="004852B4" w:rsidRDefault="005760E9">
          <w:pPr>
            <w:pStyle w:val="TOC1"/>
            <w:rPr>
              <w:b w:val="0"/>
              <w:noProof/>
            </w:rPr>
          </w:pPr>
          <w:r>
            <w:fldChar w:fldCharType="begin"/>
          </w:r>
          <w:r>
            <w:instrText xml:space="preserve"> TOC \o "1-3" \h \z \u </w:instrText>
          </w:r>
          <w:r>
            <w:fldChar w:fldCharType="separate"/>
          </w:r>
          <w:hyperlink w:anchor="_Toc103091785" w:history="1">
            <w:r w:rsidR="004852B4" w:rsidRPr="00E96E79">
              <w:rPr>
                <w:rStyle w:val="Hyperlink"/>
              </w:rPr>
              <w:t>Reviews and Discussions</w:t>
            </w:r>
            <w:r w:rsidR="004852B4">
              <w:rPr>
                <w:noProof/>
                <w:webHidden/>
              </w:rPr>
              <w:tab/>
            </w:r>
            <w:r w:rsidR="004852B4">
              <w:rPr>
                <w:noProof/>
                <w:webHidden/>
              </w:rPr>
              <w:fldChar w:fldCharType="begin"/>
            </w:r>
            <w:r w:rsidR="004852B4">
              <w:rPr>
                <w:noProof/>
                <w:webHidden/>
              </w:rPr>
              <w:instrText xml:space="preserve"> PAGEREF _Toc103091785 \h </w:instrText>
            </w:r>
            <w:r w:rsidR="004852B4">
              <w:rPr>
                <w:noProof/>
                <w:webHidden/>
              </w:rPr>
            </w:r>
            <w:r w:rsidR="004852B4">
              <w:rPr>
                <w:noProof/>
                <w:webHidden/>
              </w:rPr>
              <w:fldChar w:fldCharType="separate"/>
            </w:r>
            <w:r w:rsidR="004852B4">
              <w:rPr>
                <w:noProof/>
                <w:webHidden/>
              </w:rPr>
              <w:t>1</w:t>
            </w:r>
            <w:r w:rsidR="004852B4">
              <w:rPr>
                <w:noProof/>
                <w:webHidden/>
              </w:rPr>
              <w:fldChar w:fldCharType="end"/>
            </w:r>
          </w:hyperlink>
        </w:p>
        <w:p w14:paraId="7D24307D" w14:textId="7FF91EDA" w:rsidR="004852B4" w:rsidRDefault="004A343D">
          <w:pPr>
            <w:pStyle w:val="TOC1"/>
            <w:rPr>
              <w:b w:val="0"/>
              <w:noProof/>
            </w:rPr>
          </w:pPr>
          <w:hyperlink w:anchor="_Toc103091786" w:history="1">
            <w:r w:rsidR="004852B4" w:rsidRPr="00E96E79">
              <w:rPr>
                <w:rStyle w:val="Hyperlink"/>
              </w:rPr>
              <w:t>Projects</w:t>
            </w:r>
            <w:r w:rsidR="004852B4">
              <w:rPr>
                <w:noProof/>
                <w:webHidden/>
              </w:rPr>
              <w:tab/>
            </w:r>
            <w:r w:rsidR="004852B4">
              <w:rPr>
                <w:noProof/>
                <w:webHidden/>
              </w:rPr>
              <w:fldChar w:fldCharType="begin"/>
            </w:r>
            <w:r w:rsidR="004852B4">
              <w:rPr>
                <w:noProof/>
                <w:webHidden/>
              </w:rPr>
              <w:instrText xml:space="preserve"> PAGEREF _Toc103091786 \h </w:instrText>
            </w:r>
            <w:r w:rsidR="004852B4">
              <w:rPr>
                <w:noProof/>
                <w:webHidden/>
              </w:rPr>
            </w:r>
            <w:r w:rsidR="004852B4">
              <w:rPr>
                <w:noProof/>
                <w:webHidden/>
              </w:rPr>
              <w:fldChar w:fldCharType="separate"/>
            </w:r>
            <w:r w:rsidR="004852B4">
              <w:rPr>
                <w:noProof/>
                <w:webHidden/>
              </w:rPr>
              <w:t>2</w:t>
            </w:r>
            <w:r w:rsidR="004852B4">
              <w:rPr>
                <w:noProof/>
                <w:webHidden/>
              </w:rPr>
              <w:fldChar w:fldCharType="end"/>
            </w:r>
          </w:hyperlink>
        </w:p>
        <w:p w14:paraId="70652517" w14:textId="41DC6E31" w:rsidR="004852B4" w:rsidRDefault="004A343D">
          <w:pPr>
            <w:pStyle w:val="TOC1"/>
            <w:rPr>
              <w:b w:val="0"/>
              <w:noProof/>
            </w:rPr>
          </w:pPr>
          <w:hyperlink w:anchor="_Toc103091787" w:history="1">
            <w:r w:rsidR="004852B4" w:rsidRPr="00E96E79">
              <w:rPr>
                <w:rStyle w:val="Hyperlink"/>
              </w:rPr>
              <w:t>Module Quiz</w:t>
            </w:r>
            <w:r w:rsidR="004852B4">
              <w:rPr>
                <w:noProof/>
                <w:webHidden/>
              </w:rPr>
              <w:tab/>
            </w:r>
            <w:r w:rsidR="004852B4">
              <w:rPr>
                <w:noProof/>
                <w:webHidden/>
              </w:rPr>
              <w:fldChar w:fldCharType="begin"/>
            </w:r>
            <w:r w:rsidR="004852B4">
              <w:rPr>
                <w:noProof/>
                <w:webHidden/>
              </w:rPr>
              <w:instrText xml:space="preserve"> PAGEREF _Toc103091787 \h </w:instrText>
            </w:r>
            <w:r w:rsidR="004852B4">
              <w:rPr>
                <w:noProof/>
                <w:webHidden/>
              </w:rPr>
            </w:r>
            <w:r w:rsidR="004852B4">
              <w:rPr>
                <w:noProof/>
                <w:webHidden/>
              </w:rPr>
              <w:fldChar w:fldCharType="separate"/>
            </w:r>
            <w:r w:rsidR="004852B4">
              <w:rPr>
                <w:noProof/>
                <w:webHidden/>
              </w:rPr>
              <w:t>4</w:t>
            </w:r>
            <w:r w:rsidR="004852B4">
              <w:rPr>
                <w:noProof/>
                <w:webHidden/>
              </w:rPr>
              <w:fldChar w:fldCharType="end"/>
            </w:r>
          </w:hyperlink>
        </w:p>
        <w:p w14:paraId="734CE2F5" w14:textId="7D9E5F98" w:rsidR="004852B4" w:rsidRDefault="004A343D">
          <w:pPr>
            <w:pStyle w:val="TOC1"/>
            <w:rPr>
              <w:b w:val="0"/>
              <w:noProof/>
            </w:rPr>
          </w:pPr>
          <w:hyperlink w:anchor="_Toc103091788" w:history="1">
            <w:r w:rsidR="004852B4" w:rsidRPr="00E96E79">
              <w:rPr>
                <w:rStyle w:val="Hyperlink"/>
              </w:rPr>
              <w:t>Case Studies</w:t>
            </w:r>
            <w:r w:rsidR="004852B4">
              <w:rPr>
                <w:noProof/>
                <w:webHidden/>
              </w:rPr>
              <w:tab/>
            </w:r>
            <w:r w:rsidR="004852B4">
              <w:rPr>
                <w:noProof/>
                <w:webHidden/>
              </w:rPr>
              <w:fldChar w:fldCharType="begin"/>
            </w:r>
            <w:r w:rsidR="004852B4">
              <w:rPr>
                <w:noProof/>
                <w:webHidden/>
              </w:rPr>
              <w:instrText xml:space="preserve"> PAGEREF _Toc103091788 \h </w:instrText>
            </w:r>
            <w:r w:rsidR="004852B4">
              <w:rPr>
                <w:noProof/>
                <w:webHidden/>
              </w:rPr>
            </w:r>
            <w:r w:rsidR="004852B4">
              <w:rPr>
                <w:noProof/>
                <w:webHidden/>
              </w:rPr>
              <w:fldChar w:fldCharType="separate"/>
            </w:r>
            <w:r w:rsidR="004852B4">
              <w:rPr>
                <w:noProof/>
                <w:webHidden/>
              </w:rPr>
              <w:t>5</w:t>
            </w:r>
            <w:r w:rsidR="004852B4">
              <w:rPr>
                <w:noProof/>
                <w:webHidden/>
              </w:rPr>
              <w:fldChar w:fldCharType="end"/>
            </w:r>
          </w:hyperlink>
        </w:p>
        <w:p w14:paraId="67ABB7BA" w14:textId="74808C47" w:rsidR="004852B4" w:rsidRDefault="004A343D">
          <w:pPr>
            <w:pStyle w:val="TOC2"/>
            <w:rPr>
              <w:rFonts w:asciiTheme="minorHAnsi" w:hAnsiTheme="minorHAnsi"/>
              <w:bCs w:val="0"/>
              <w:noProof/>
            </w:rPr>
          </w:pPr>
          <w:hyperlink w:anchor="_Toc103091789" w:history="1">
            <w:r w:rsidR="004852B4" w:rsidRPr="00E96E79">
              <w:rPr>
                <w:rStyle w:val="Hyperlink"/>
              </w:rPr>
              <w:t>Case Study 1-1</w:t>
            </w:r>
            <w:r w:rsidR="004852B4">
              <w:rPr>
                <w:noProof/>
                <w:webHidden/>
              </w:rPr>
              <w:tab/>
            </w:r>
            <w:r w:rsidR="004852B4">
              <w:rPr>
                <w:noProof/>
                <w:webHidden/>
              </w:rPr>
              <w:fldChar w:fldCharType="begin"/>
            </w:r>
            <w:r w:rsidR="004852B4">
              <w:rPr>
                <w:noProof/>
                <w:webHidden/>
              </w:rPr>
              <w:instrText xml:space="preserve"> PAGEREF _Toc103091789 \h </w:instrText>
            </w:r>
            <w:r w:rsidR="004852B4">
              <w:rPr>
                <w:noProof/>
                <w:webHidden/>
              </w:rPr>
            </w:r>
            <w:r w:rsidR="004852B4">
              <w:rPr>
                <w:noProof/>
                <w:webHidden/>
              </w:rPr>
              <w:fldChar w:fldCharType="separate"/>
            </w:r>
            <w:r w:rsidR="004852B4">
              <w:rPr>
                <w:noProof/>
                <w:webHidden/>
              </w:rPr>
              <w:t>5</w:t>
            </w:r>
            <w:r w:rsidR="004852B4">
              <w:rPr>
                <w:noProof/>
                <w:webHidden/>
              </w:rPr>
              <w:fldChar w:fldCharType="end"/>
            </w:r>
          </w:hyperlink>
        </w:p>
        <w:p w14:paraId="41B45BF9" w14:textId="65680B3C" w:rsidR="004852B4" w:rsidRDefault="004A343D">
          <w:pPr>
            <w:pStyle w:val="TOC2"/>
            <w:rPr>
              <w:rFonts w:asciiTheme="minorHAnsi" w:hAnsiTheme="minorHAnsi"/>
              <w:bCs w:val="0"/>
              <w:noProof/>
            </w:rPr>
          </w:pPr>
          <w:hyperlink w:anchor="_Toc103091790" w:history="1">
            <w:r w:rsidR="004852B4" w:rsidRPr="00E96E79">
              <w:rPr>
                <w:rStyle w:val="Hyperlink"/>
              </w:rPr>
              <w:t>Case Study 1-2</w:t>
            </w:r>
            <w:r w:rsidR="004852B4">
              <w:rPr>
                <w:noProof/>
                <w:webHidden/>
              </w:rPr>
              <w:tab/>
            </w:r>
            <w:r w:rsidR="004852B4">
              <w:rPr>
                <w:noProof/>
                <w:webHidden/>
              </w:rPr>
              <w:fldChar w:fldCharType="begin"/>
            </w:r>
            <w:r w:rsidR="004852B4">
              <w:rPr>
                <w:noProof/>
                <w:webHidden/>
              </w:rPr>
              <w:instrText xml:space="preserve"> PAGEREF _Toc103091790 \h </w:instrText>
            </w:r>
            <w:r w:rsidR="004852B4">
              <w:rPr>
                <w:noProof/>
                <w:webHidden/>
              </w:rPr>
            </w:r>
            <w:r w:rsidR="004852B4">
              <w:rPr>
                <w:noProof/>
                <w:webHidden/>
              </w:rPr>
              <w:fldChar w:fldCharType="separate"/>
            </w:r>
            <w:r w:rsidR="004852B4">
              <w:rPr>
                <w:noProof/>
                <w:webHidden/>
              </w:rPr>
              <w:t>6</w:t>
            </w:r>
            <w:r w:rsidR="004852B4">
              <w:rPr>
                <w:noProof/>
                <w:webHidden/>
              </w:rPr>
              <w:fldChar w:fldCharType="end"/>
            </w:r>
          </w:hyperlink>
        </w:p>
        <w:p w14:paraId="3F392D88" w14:textId="77B71B2D" w:rsidR="004852B4" w:rsidRDefault="004A343D">
          <w:pPr>
            <w:pStyle w:val="TOC1"/>
            <w:rPr>
              <w:b w:val="0"/>
              <w:noProof/>
            </w:rPr>
          </w:pPr>
          <w:hyperlink w:anchor="_Toc103091791" w:history="1">
            <w:r w:rsidR="004852B4" w:rsidRPr="00E96E79">
              <w:rPr>
                <w:rStyle w:val="Hyperlink"/>
              </w:rPr>
              <w:t>Rubrics</w:t>
            </w:r>
            <w:r w:rsidR="004852B4">
              <w:rPr>
                <w:noProof/>
                <w:webHidden/>
              </w:rPr>
              <w:tab/>
            </w:r>
            <w:r w:rsidR="004852B4">
              <w:rPr>
                <w:noProof/>
                <w:webHidden/>
              </w:rPr>
              <w:fldChar w:fldCharType="begin"/>
            </w:r>
            <w:r w:rsidR="004852B4">
              <w:rPr>
                <w:noProof/>
                <w:webHidden/>
              </w:rPr>
              <w:instrText xml:space="preserve"> PAGEREF _Toc103091791 \h </w:instrText>
            </w:r>
            <w:r w:rsidR="004852B4">
              <w:rPr>
                <w:noProof/>
                <w:webHidden/>
              </w:rPr>
            </w:r>
            <w:r w:rsidR="004852B4">
              <w:rPr>
                <w:noProof/>
                <w:webHidden/>
              </w:rPr>
              <w:fldChar w:fldCharType="separate"/>
            </w:r>
            <w:r w:rsidR="004852B4">
              <w:rPr>
                <w:noProof/>
                <w:webHidden/>
              </w:rPr>
              <w:t>6</w:t>
            </w:r>
            <w:r w:rsidR="004852B4">
              <w:rPr>
                <w:noProof/>
                <w:webHidden/>
              </w:rPr>
              <w:fldChar w:fldCharType="end"/>
            </w:r>
          </w:hyperlink>
        </w:p>
        <w:p w14:paraId="0F949E97" w14:textId="1EFC8F78" w:rsidR="004852B4" w:rsidRDefault="004A343D">
          <w:pPr>
            <w:pStyle w:val="TOC2"/>
            <w:rPr>
              <w:rFonts w:asciiTheme="minorHAnsi" w:hAnsiTheme="minorHAnsi"/>
              <w:bCs w:val="0"/>
              <w:noProof/>
            </w:rPr>
          </w:pPr>
          <w:hyperlink w:anchor="_Toc103091792" w:history="1">
            <w:r w:rsidR="004852B4" w:rsidRPr="00E96E79">
              <w:rPr>
                <w:rStyle w:val="Hyperlink"/>
              </w:rPr>
              <w:t>MIS For Life Rubric</w:t>
            </w:r>
            <w:r w:rsidR="004852B4">
              <w:rPr>
                <w:noProof/>
                <w:webHidden/>
              </w:rPr>
              <w:tab/>
            </w:r>
            <w:r w:rsidR="004852B4">
              <w:rPr>
                <w:noProof/>
                <w:webHidden/>
              </w:rPr>
              <w:fldChar w:fldCharType="begin"/>
            </w:r>
            <w:r w:rsidR="004852B4">
              <w:rPr>
                <w:noProof/>
                <w:webHidden/>
              </w:rPr>
              <w:instrText xml:space="preserve"> PAGEREF _Toc103091792 \h </w:instrText>
            </w:r>
            <w:r w:rsidR="004852B4">
              <w:rPr>
                <w:noProof/>
                <w:webHidden/>
              </w:rPr>
            </w:r>
            <w:r w:rsidR="004852B4">
              <w:rPr>
                <w:noProof/>
                <w:webHidden/>
              </w:rPr>
              <w:fldChar w:fldCharType="separate"/>
            </w:r>
            <w:r w:rsidR="004852B4">
              <w:rPr>
                <w:noProof/>
                <w:webHidden/>
              </w:rPr>
              <w:t>6</w:t>
            </w:r>
            <w:r w:rsidR="004852B4">
              <w:rPr>
                <w:noProof/>
                <w:webHidden/>
              </w:rPr>
              <w:fldChar w:fldCharType="end"/>
            </w:r>
          </w:hyperlink>
        </w:p>
        <w:p w14:paraId="5394B4B6" w14:textId="4F224736" w:rsidR="004852B4" w:rsidRDefault="004A343D">
          <w:pPr>
            <w:pStyle w:val="TOC2"/>
            <w:rPr>
              <w:rFonts w:asciiTheme="minorHAnsi" w:hAnsiTheme="minorHAnsi"/>
              <w:bCs w:val="0"/>
              <w:noProof/>
            </w:rPr>
          </w:pPr>
          <w:hyperlink w:anchor="_Toc103091793" w:history="1">
            <w:r w:rsidR="004852B4" w:rsidRPr="00E96E79">
              <w:rPr>
                <w:rStyle w:val="Hyperlink"/>
              </w:rPr>
              <w:t>Reflection Activity Rubric</w:t>
            </w:r>
            <w:r w:rsidR="004852B4">
              <w:rPr>
                <w:noProof/>
                <w:webHidden/>
              </w:rPr>
              <w:tab/>
            </w:r>
            <w:r w:rsidR="004852B4">
              <w:rPr>
                <w:noProof/>
                <w:webHidden/>
              </w:rPr>
              <w:fldChar w:fldCharType="begin"/>
            </w:r>
            <w:r w:rsidR="004852B4">
              <w:rPr>
                <w:noProof/>
                <w:webHidden/>
              </w:rPr>
              <w:instrText xml:space="preserve"> PAGEREF _Toc103091793 \h </w:instrText>
            </w:r>
            <w:r w:rsidR="004852B4">
              <w:rPr>
                <w:noProof/>
                <w:webHidden/>
              </w:rPr>
            </w:r>
            <w:r w:rsidR="004852B4">
              <w:rPr>
                <w:noProof/>
                <w:webHidden/>
              </w:rPr>
              <w:fldChar w:fldCharType="separate"/>
            </w:r>
            <w:r w:rsidR="004852B4">
              <w:rPr>
                <w:noProof/>
                <w:webHidden/>
              </w:rPr>
              <w:t>6</w:t>
            </w:r>
            <w:r w:rsidR="004852B4">
              <w:rPr>
                <w:noProof/>
                <w:webHidden/>
              </w:rPr>
              <w:fldChar w:fldCharType="end"/>
            </w:r>
          </w:hyperlink>
        </w:p>
        <w:p w14:paraId="326DD79D" w14:textId="0AE58A41" w:rsidR="001F7488" w:rsidRDefault="005760E9" w:rsidP="004852B4">
          <w:r>
            <w:rPr>
              <w:b/>
              <w:bCs/>
              <w:noProof/>
            </w:rPr>
            <w:fldChar w:fldCharType="end"/>
          </w:r>
        </w:p>
      </w:sdtContent>
    </w:sdt>
    <w:p w14:paraId="28ACDF9B" w14:textId="798D07B6" w:rsidR="402FC9F1" w:rsidRPr="00FD29E7" w:rsidRDefault="38128B6E" w:rsidP="00327A8F">
      <w:pPr>
        <w:pStyle w:val="Heading1"/>
        <w:spacing w:after="0" w:line="240" w:lineRule="auto"/>
      </w:pPr>
      <w:bookmarkStart w:id="4" w:name="_Toc103091785"/>
      <w:r>
        <w:t>Reviews and Discussions</w:t>
      </w:r>
      <w:bookmarkEnd w:id="4"/>
    </w:p>
    <w:p w14:paraId="2D655E76" w14:textId="161DD4E6" w:rsidR="000C4FFD" w:rsidRDefault="6B488828" w:rsidP="6B488828">
      <w:pPr>
        <w:pStyle w:val="Question"/>
        <w:spacing w:after="100" w:line="240" w:lineRule="auto"/>
        <w:rPr>
          <w:szCs w:val="20"/>
        </w:rPr>
      </w:pPr>
      <w:r>
        <w:t>Define a computer and its main components.</w:t>
      </w:r>
    </w:p>
    <w:tbl>
      <w:tblPr>
        <w:tblStyle w:val="TableGrid"/>
        <w:tblW w:w="8640" w:type="dxa"/>
        <w:tblInd w:w="715" w:type="dxa"/>
        <w:tblLook w:val="04A0" w:firstRow="1" w:lastRow="0" w:firstColumn="1" w:lastColumn="0" w:noHBand="0" w:noVBand="1"/>
      </w:tblPr>
      <w:tblGrid>
        <w:gridCol w:w="8640"/>
      </w:tblGrid>
      <w:tr w:rsidR="006B7EAF" w14:paraId="3D49466E" w14:textId="77777777" w:rsidTr="6B488828">
        <w:tc>
          <w:tcPr>
            <w:tcW w:w="8640" w:type="dxa"/>
          </w:tcPr>
          <w:p w14:paraId="26FB8242" w14:textId="0129CB59" w:rsidR="006B7EAF" w:rsidRPr="00327A8F" w:rsidRDefault="38128B6E" w:rsidP="006B7EAF">
            <w:pPr>
              <w:pStyle w:val="Question"/>
              <w:numPr>
                <w:ilvl w:val="0"/>
                <w:numId w:val="0"/>
              </w:numPr>
            </w:pPr>
            <w:r w:rsidRPr="38128B6E">
              <w:rPr>
                <w:b/>
                <w:bCs/>
              </w:rPr>
              <w:t xml:space="preserve">Answer: </w:t>
            </w:r>
            <w:r>
              <w:t>A computer is a machine that accepts data as input, processes data without human intervention by using stored instructions, and outputs information. A computer system consists of hardware and software. Hardware components are physical devices, such as keyboards, monitors, and processing units. The software component consists of programs written in computer languages.</w:t>
            </w:r>
          </w:p>
          <w:p w14:paraId="69CB74B5" w14:textId="77777777" w:rsidR="006B7EAF" w:rsidRDefault="006B7EAF" w:rsidP="006B7EAF">
            <w:pPr>
              <w:pStyle w:val="Question"/>
              <w:numPr>
                <w:ilvl w:val="0"/>
                <w:numId w:val="0"/>
              </w:numPr>
              <w:ind w:left="720" w:hanging="360"/>
            </w:pPr>
          </w:p>
        </w:tc>
      </w:tr>
    </w:tbl>
    <w:p w14:paraId="77B3AA60" w14:textId="057BA793" w:rsidR="6B488828" w:rsidRDefault="6B488828" w:rsidP="6B488828">
      <w:pPr>
        <w:pStyle w:val="Question"/>
        <w:numPr>
          <w:ilvl w:val="0"/>
          <w:numId w:val="0"/>
        </w:numPr>
        <w:spacing w:before="160" w:after="100"/>
      </w:pPr>
    </w:p>
    <w:p w14:paraId="5472A017" w14:textId="5EA066DD" w:rsidR="000C4FFD" w:rsidRDefault="6B488828" w:rsidP="6B488828">
      <w:pPr>
        <w:pStyle w:val="Question"/>
        <w:spacing w:before="160" w:after="100"/>
        <w:rPr>
          <w:szCs w:val="20"/>
        </w:rPr>
      </w:pPr>
      <w:r>
        <w:t>What are five generations of computer hardware?</w:t>
      </w:r>
    </w:p>
    <w:tbl>
      <w:tblPr>
        <w:tblStyle w:val="TableGrid"/>
        <w:tblW w:w="0" w:type="auto"/>
        <w:tblInd w:w="720" w:type="dxa"/>
        <w:tblLook w:val="04A0" w:firstRow="1" w:lastRow="0" w:firstColumn="1" w:lastColumn="0" w:noHBand="0" w:noVBand="1"/>
      </w:tblPr>
      <w:tblGrid>
        <w:gridCol w:w="8630"/>
      </w:tblGrid>
      <w:tr w:rsidR="006B7EAF" w14:paraId="37E8A47C" w14:textId="77777777" w:rsidTr="57F49569">
        <w:tc>
          <w:tcPr>
            <w:tcW w:w="9350" w:type="dxa"/>
          </w:tcPr>
          <w:p w14:paraId="0CFF4437" w14:textId="7DBE594B" w:rsidR="006B7EAF" w:rsidRDefault="57F49569" w:rsidP="57F49569">
            <w:pPr>
              <w:pStyle w:val="Question"/>
              <w:numPr>
                <w:ilvl w:val="0"/>
                <w:numId w:val="0"/>
              </w:numPr>
              <w:spacing w:after="40"/>
            </w:pPr>
            <w:r w:rsidRPr="57F49569">
              <w:rPr>
                <w:b/>
                <w:bCs/>
              </w:rPr>
              <w:t>Answer:</w:t>
            </w:r>
            <w:r>
              <w:t xml:space="preserve"> Vacuum tube, transistors, integrated circuits, miniaturization, and parallel processing.</w:t>
            </w:r>
          </w:p>
        </w:tc>
      </w:tr>
    </w:tbl>
    <w:p w14:paraId="5D14F656" w14:textId="77777777" w:rsidR="006B7EAF" w:rsidRDefault="006B7EAF" w:rsidP="006B7EAF">
      <w:pPr>
        <w:pStyle w:val="Question"/>
        <w:numPr>
          <w:ilvl w:val="0"/>
          <w:numId w:val="0"/>
        </w:numPr>
        <w:ind w:left="720"/>
      </w:pPr>
    </w:p>
    <w:p w14:paraId="68AB0864" w14:textId="108EE64A" w:rsidR="38128B6E" w:rsidRDefault="38128B6E" w:rsidP="6B488828">
      <w:pPr>
        <w:pStyle w:val="Question"/>
        <w:numPr>
          <w:ilvl w:val="0"/>
          <w:numId w:val="0"/>
        </w:numPr>
        <w:spacing w:before="160" w:after="100"/>
      </w:pPr>
    </w:p>
    <w:p w14:paraId="43000678" w14:textId="514B5879" w:rsidR="38128B6E" w:rsidRDefault="6B488828" w:rsidP="6B488828">
      <w:pPr>
        <w:pStyle w:val="Question"/>
        <w:spacing w:before="160" w:after="100"/>
        <w:rPr>
          <w:szCs w:val="20"/>
        </w:rPr>
      </w:pPr>
      <w:r>
        <w:t>Computers derive their power from three factors. What are these three factors?</w:t>
      </w:r>
    </w:p>
    <w:tbl>
      <w:tblPr>
        <w:tblStyle w:val="TableGrid"/>
        <w:tblW w:w="0" w:type="auto"/>
        <w:tblInd w:w="720" w:type="dxa"/>
        <w:tblLook w:val="04A0" w:firstRow="1" w:lastRow="0" w:firstColumn="1" w:lastColumn="0" w:noHBand="0" w:noVBand="1"/>
      </w:tblPr>
      <w:tblGrid>
        <w:gridCol w:w="8630"/>
      </w:tblGrid>
      <w:tr w:rsidR="006B7EAF" w14:paraId="41016029" w14:textId="77777777" w:rsidTr="57F49569">
        <w:tc>
          <w:tcPr>
            <w:tcW w:w="9350" w:type="dxa"/>
          </w:tcPr>
          <w:p w14:paraId="4888BE82" w14:textId="0673CED3" w:rsidR="006B7EAF" w:rsidRDefault="006B7EAF" w:rsidP="57F49569">
            <w:pPr>
              <w:pStyle w:val="Question"/>
              <w:numPr>
                <w:ilvl w:val="0"/>
                <w:numId w:val="0"/>
              </w:numPr>
              <w:spacing w:after="40"/>
            </w:pPr>
            <w:r w:rsidRPr="006B7EAF">
              <w:rPr>
                <w:b/>
                <w:bCs/>
              </w:rPr>
              <w:t>Answer:</w:t>
            </w:r>
            <w:r>
              <w:t xml:space="preserve"> </w:t>
            </w:r>
            <w:r w:rsidRPr="38128B6E">
              <w:rPr>
                <w:rFonts w:cs="Arial"/>
                <w:shd w:val="clear" w:color="auto" w:fill="FFFFFF"/>
              </w:rPr>
              <w:t>Speed, accuracy, and storage and retrieval capabilities.</w:t>
            </w:r>
          </w:p>
        </w:tc>
      </w:tr>
    </w:tbl>
    <w:p w14:paraId="4B50DDB3" w14:textId="77777777" w:rsidR="006B7EAF" w:rsidRDefault="006B7EAF" w:rsidP="006B7EAF">
      <w:pPr>
        <w:pStyle w:val="Question"/>
        <w:numPr>
          <w:ilvl w:val="0"/>
          <w:numId w:val="0"/>
        </w:numPr>
        <w:ind w:left="720"/>
      </w:pPr>
    </w:p>
    <w:p w14:paraId="1AAE75D1" w14:textId="153E7B86" w:rsidR="6B488828" w:rsidRDefault="6B488828" w:rsidP="6B488828">
      <w:pPr>
        <w:pStyle w:val="Question"/>
        <w:numPr>
          <w:ilvl w:val="0"/>
          <w:numId w:val="0"/>
        </w:numPr>
        <w:spacing w:before="160" w:after="100" w:line="240" w:lineRule="auto"/>
      </w:pPr>
    </w:p>
    <w:p w14:paraId="762C8774" w14:textId="7AE540CE" w:rsidR="000C4FFD" w:rsidRDefault="6B488828" w:rsidP="6B488828">
      <w:pPr>
        <w:pStyle w:val="Question"/>
        <w:spacing w:before="160" w:after="100" w:line="240" w:lineRule="auto"/>
        <w:rPr>
          <w:szCs w:val="20"/>
        </w:rPr>
      </w:pPr>
      <w:r>
        <w:t>What are three basic computer operations?</w:t>
      </w:r>
    </w:p>
    <w:tbl>
      <w:tblPr>
        <w:tblStyle w:val="TableGrid"/>
        <w:tblW w:w="0" w:type="auto"/>
        <w:tblInd w:w="720" w:type="dxa"/>
        <w:tblLook w:val="04A0" w:firstRow="1" w:lastRow="0" w:firstColumn="1" w:lastColumn="0" w:noHBand="0" w:noVBand="1"/>
      </w:tblPr>
      <w:tblGrid>
        <w:gridCol w:w="8630"/>
      </w:tblGrid>
      <w:tr w:rsidR="006B7EAF" w14:paraId="21B6308E" w14:textId="77777777" w:rsidTr="57F49569">
        <w:tc>
          <w:tcPr>
            <w:tcW w:w="9350" w:type="dxa"/>
          </w:tcPr>
          <w:p w14:paraId="1D92BF00" w14:textId="63D11352" w:rsidR="006B7EAF" w:rsidRDefault="006B7EAF" w:rsidP="57F49569">
            <w:pPr>
              <w:pStyle w:val="Question"/>
              <w:numPr>
                <w:ilvl w:val="0"/>
                <w:numId w:val="0"/>
              </w:numPr>
              <w:spacing w:after="40"/>
              <w:rPr>
                <w:rFonts w:cs="Arial"/>
              </w:rPr>
            </w:pPr>
            <w:r w:rsidRPr="006B7EAF">
              <w:rPr>
                <w:b/>
                <w:bCs/>
              </w:rPr>
              <w:t>Answer:</w:t>
            </w:r>
            <w:r>
              <w:t xml:space="preserve"> </w:t>
            </w:r>
            <w:r w:rsidRPr="38128B6E">
              <w:rPr>
                <w:rFonts w:cs="Arial"/>
                <w:shd w:val="clear" w:color="auto" w:fill="FFFFFF"/>
              </w:rPr>
              <w:t>Computers can perform three basic tasks: arithmetic operations, logical operations, and storage and retrieval operations.</w:t>
            </w:r>
          </w:p>
        </w:tc>
      </w:tr>
    </w:tbl>
    <w:p w14:paraId="44FEA7DA" w14:textId="77777777" w:rsidR="006B7EAF" w:rsidRDefault="006B7EAF" w:rsidP="006B7EAF">
      <w:pPr>
        <w:pStyle w:val="Question"/>
        <w:numPr>
          <w:ilvl w:val="0"/>
          <w:numId w:val="0"/>
        </w:numPr>
        <w:spacing w:after="0" w:line="240" w:lineRule="auto"/>
        <w:ind w:left="720"/>
      </w:pPr>
    </w:p>
    <w:p w14:paraId="6B3ED021" w14:textId="298458C7" w:rsidR="6B488828" w:rsidRDefault="6B488828" w:rsidP="6B488828">
      <w:pPr>
        <w:pStyle w:val="Question"/>
        <w:numPr>
          <w:ilvl w:val="0"/>
          <w:numId w:val="0"/>
        </w:numPr>
        <w:spacing w:after="100"/>
        <w:rPr>
          <w:szCs w:val="20"/>
        </w:rPr>
      </w:pPr>
    </w:p>
    <w:p w14:paraId="3AF58BE7" w14:textId="1B07890A" w:rsidR="000C4FFD" w:rsidRDefault="6B488828" w:rsidP="6B488828">
      <w:pPr>
        <w:pStyle w:val="Question"/>
        <w:spacing w:after="100"/>
        <w:rPr>
          <w:szCs w:val="20"/>
        </w:rPr>
      </w:pPr>
      <w:r w:rsidRPr="6B488828">
        <w:rPr>
          <w:szCs w:val="20"/>
        </w:rPr>
        <w:t>List two examples apiece of input, output, and memory devices.</w:t>
      </w:r>
    </w:p>
    <w:tbl>
      <w:tblPr>
        <w:tblStyle w:val="TableGrid"/>
        <w:tblW w:w="0" w:type="auto"/>
        <w:tblInd w:w="720" w:type="dxa"/>
        <w:tblLook w:val="04A0" w:firstRow="1" w:lastRow="0" w:firstColumn="1" w:lastColumn="0" w:noHBand="0" w:noVBand="1"/>
      </w:tblPr>
      <w:tblGrid>
        <w:gridCol w:w="8630"/>
      </w:tblGrid>
      <w:tr w:rsidR="006B7EAF" w14:paraId="6D14B92D" w14:textId="77777777" w:rsidTr="57F49569">
        <w:tc>
          <w:tcPr>
            <w:tcW w:w="9350" w:type="dxa"/>
          </w:tcPr>
          <w:p w14:paraId="115505CA" w14:textId="77777777" w:rsidR="00D65E1E" w:rsidRPr="00D65E1E" w:rsidRDefault="57F49569" w:rsidP="57F49569">
            <w:pPr>
              <w:pStyle w:val="Question"/>
              <w:numPr>
                <w:ilvl w:val="0"/>
                <w:numId w:val="0"/>
              </w:numPr>
              <w:rPr>
                <w:b/>
                <w:bCs/>
              </w:rPr>
            </w:pPr>
            <w:r w:rsidRPr="57F49569">
              <w:rPr>
                <w:b/>
                <w:bCs/>
                <w:szCs w:val="20"/>
              </w:rPr>
              <w:lastRenderedPageBreak/>
              <w:t xml:space="preserve">Answer: </w:t>
            </w:r>
          </w:p>
          <w:p w14:paraId="6822D530" w14:textId="5670E843" w:rsidR="006B7EAF" w:rsidRDefault="57F49569" w:rsidP="57F49569">
            <w:pPr>
              <w:pStyle w:val="Question"/>
              <w:numPr>
                <w:ilvl w:val="0"/>
                <w:numId w:val="0"/>
              </w:numPr>
            </w:pPr>
            <w:r w:rsidRPr="57F49569">
              <w:rPr>
                <w:szCs w:val="20"/>
              </w:rPr>
              <w:t>Input (keyboard and mouse)</w:t>
            </w:r>
          </w:p>
          <w:p w14:paraId="215BE732" w14:textId="041AE10D" w:rsidR="006B7EAF" w:rsidRDefault="57F49569" w:rsidP="57F49569">
            <w:r w:rsidRPr="57F49569">
              <w:rPr>
                <w:sz w:val="20"/>
                <w:szCs w:val="20"/>
              </w:rPr>
              <w:t>Output (printer and platter)</w:t>
            </w:r>
          </w:p>
          <w:p w14:paraId="2537E9E5" w14:textId="23548F27" w:rsidR="006B7EAF" w:rsidRDefault="57F49569" w:rsidP="57F49569">
            <w:pPr>
              <w:spacing w:after="40"/>
            </w:pPr>
            <w:r w:rsidRPr="57F49569">
              <w:rPr>
                <w:sz w:val="20"/>
                <w:szCs w:val="20"/>
              </w:rPr>
              <w:t>Memory (main memory and secondary memory)</w:t>
            </w:r>
          </w:p>
        </w:tc>
      </w:tr>
    </w:tbl>
    <w:p w14:paraId="2DF1C89D" w14:textId="77777777" w:rsidR="006B7EAF" w:rsidRDefault="006B7EAF" w:rsidP="006B7EAF">
      <w:pPr>
        <w:pStyle w:val="Question"/>
        <w:numPr>
          <w:ilvl w:val="0"/>
          <w:numId w:val="0"/>
        </w:numPr>
        <w:ind w:left="720"/>
      </w:pPr>
    </w:p>
    <w:p w14:paraId="4DD7C505" w14:textId="40B6D573" w:rsidR="6B488828" w:rsidRDefault="6B488828" w:rsidP="6B488828">
      <w:pPr>
        <w:pStyle w:val="Question"/>
        <w:numPr>
          <w:ilvl w:val="0"/>
          <w:numId w:val="0"/>
        </w:numPr>
        <w:spacing w:after="100"/>
        <w:rPr>
          <w:szCs w:val="20"/>
        </w:rPr>
      </w:pPr>
    </w:p>
    <w:p w14:paraId="20A7A660" w14:textId="3F615FDA" w:rsidR="000C4FFD" w:rsidRDefault="6B488828" w:rsidP="6B488828">
      <w:pPr>
        <w:pStyle w:val="Question"/>
        <w:spacing w:after="100"/>
        <w:rPr>
          <w:szCs w:val="20"/>
        </w:rPr>
      </w:pPr>
      <w:r w:rsidRPr="6B488828">
        <w:rPr>
          <w:szCs w:val="20"/>
        </w:rPr>
        <w:t>What are four classes of computers?</w:t>
      </w:r>
    </w:p>
    <w:tbl>
      <w:tblPr>
        <w:tblStyle w:val="TableGrid"/>
        <w:tblW w:w="0" w:type="auto"/>
        <w:tblInd w:w="720" w:type="dxa"/>
        <w:tblLook w:val="04A0" w:firstRow="1" w:lastRow="0" w:firstColumn="1" w:lastColumn="0" w:noHBand="0" w:noVBand="1"/>
      </w:tblPr>
      <w:tblGrid>
        <w:gridCol w:w="8630"/>
      </w:tblGrid>
      <w:tr w:rsidR="00D65E1E" w14:paraId="2CB712CC" w14:textId="77777777" w:rsidTr="57F49569">
        <w:tc>
          <w:tcPr>
            <w:tcW w:w="9350" w:type="dxa"/>
          </w:tcPr>
          <w:p w14:paraId="3EED327F" w14:textId="47A39138" w:rsidR="00D65E1E" w:rsidRDefault="57F49569" w:rsidP="57F49569">
            <w:pPr>
              <w:spacing w:after="40"/>
              <w:rPr>
                <w:sz w:val="20"/>
                <w:szCs w:val="20"/>
              </w:rPr>
            </w:pPr>
            <w:r w:rsidRPr="57F49569">
              <w:rPr>
                <w:b/>
                <w:bCs/>
                <w:sz w:val="20"/>
                <w:szCs w:val="20"/>
              </w:rPr>
              <w:t>Answer</w:t>
            </w:r>
            <w:r w:rsidRPr="57F49569">
              <w:rPr>
                <w:sz w:val="20"/>
                <w:szCs w:val="20"/>
              </w:rPr>
              <w:t xml:space="preserve">: Subnotebooks, notebooks, personal computers, minicomputers, </w:t>
            </w:r>
            <w:proofErr w:type="gramStart"/>
            <w:r w:rsidRPr="57F49569">
              <w:rPr>
                <w:sz w:val="20"/>
                <w:szCs w:val="20"/>
              </w:rPr>
              <w:t>mainframes</w:t>
            </w:r>
            <w:proofErr w:type="gramEnd"/>
            <w:r w:rsidRPr="57F49569">
              <w:rPr>
                <w:sz w:val="20"/>
                <w:szCs w:val="20"/>
              </w:rPr>
              <w:t xml:space="preserve"> or supercomputers.</w:t>
            </w:r>
          </w:p>
        </w:tc>
      </w:tr>
    </w:tbl>
    <w:p w14:paraId="35DE4BFC" w14:textId="77777777" w:rsidR="00D65E1E" w:rsidRDefault="00D65E1E" w:rsidP="00D65E1E">
      <w:pPr>
        <w:pStyle w:val="Question"/>
        <w:numPr>
          <w:ilvl w:val="0"/>
          <w:numId w:val="0"/>
        </w:numPr>
        <w:ind w:left="720"/>
      </w:pPr>
    </w:p>
    <w:p w14:paraId="24109A0E" w14:textId="2971D35D" w:rsidR="6B488828" w:rsidRDefault="6B488828" w:rsidP="6B488828">
      <w:pPr>
        <w:pStyle w:val="Question"/>
        <w:numPr>
          <w:ilvl w:val="0"/>
          <w:numId w:val="0"/>
        </w:numPr>
        <w:spacing w:after="100"/>
        <w:rPr>
          <w:szCs w:val="20"/>
        </w:rPr>
      </w:pPr>
    </w:p>
    <w:p w14:paraId="6A5DD855" w14:textId="57855239" w:rsidR="000C4FFD" w:rsidRDefault="6B488828" w:rsidP="6B488828">
      <w:pPr>
        <w:pStyle w:val="Question"/>
        <w:spacing w:after="100"/>
        <w:rPr>
          <w:szCs w:val="20"/>
        </w:rPr>
      </w:pPr>
      <w:r w:rsidRPr="6B488828">
        <w:rPr>
          <w:szCs w:val="20"/>
        </w:rPr>
        <w:t>What is the difference between application software and system software?</w:t>
      </w:r>
    </w:p>
    <w:tbl>
      <w:tblPr>
        <w:tblStyle w:val="TableGrid"/>
        <w:tblW w:w="0" w:type="auto"/>
        <w:tblInd w:w="720" w:type="dxa"/>
        <w:tblLook w:val="04A0" w:firstRow="1" w:lastRow="0" w:firstColumn="1" w:lastColumn="0" w:noHBand="0" w:noVBand="1"/>
      </w:tblPr>
      <w:tblGrid>
        <w:gridCol w:w="8630"/>
      </w:tblGrid>
      <w:tr w:rsidR="00D65E1E" w14:paraId="214DBD06" w14:textId="77777777" w:rsidTr="57F49569">
        <w:tc>
          <w:tcPr>
            <w:tcW w:w="9350" w:type="dxa"/>
          </w:tcPr>
          <w:p w14:paraId="0F2A93D5" w14:textId="7AC42A6B" w:rsidR="00D65E1E" w:rsidRDefault="57F49569" w:rsidP="57F49569">
            <w:pPr>
              <w:spacing w:after="200"/>
              <w:rPr>
                <w:sz w:val="20"/>
                <w:szCs w:val="20"/>
              </w:rPr>
            </w:pPr>
            <w:r w:rsidRPr="57F49569">
              <w:rPr>
                <w:b/>
                <w:bCs/>
                <w:sz w:val="20"/>
                <w:szCs w:val="20"/>
              </w:rPr>
              <w:t>Answer</w:t>
            </w:r>
            <w:r w:rsidRPr="57F49569">
              <w:rPr>
                <w:sz w:val="20"/>
                <w:szCs w:val="20"/>
              </w:rPr>
              <w:t>: Application software is used to perform specialized tasks. Microsoft Excel, for example, is used for spreadsheet analyses and number-crunching tasks</w:t>
            </w:r>
            <w:ins w:id="5" w:author="Hossein Bidgoli" w:date="2022-07-09T11:49:00Z">
              <w:r w:rsidR="00FA5465">
                <w:rPr>
                  <w:sz w:val="20"/>
                  <w:szCs w:val="20"/>
                </w:rPr>
                <w:t>.</w:t>
              </w:r>
            </w:ins>
          </w:p>
          <w:p w14:paraId="2914E2CE" w14:textId="720CEB8A" w:rsidR="00D65E1E" w:rsidRDefault="57F49569" w:rsidP="57F49569">
            <w:pPr>
              <w:spacing w:after="40"/>
              <w:rPr>
                <w:sz w:val="20"/>
                <w:szCs w:val="20"/>
              </w:rPr>
            </w:pPr>
            <w:r w:rsidRPr="57F49569">
              <w:rPr>
                <w:sz w:val="20"/>
                <w:szCs w:val="20"/>
              </w:rPr>
              <w:t>Systems software works in the background and takes care of housekeeping tasks, such as deleting files that are no longer needed. For example, system software such as Microsoft Windows is the operating system for most PCs.</w:t>
            </w:r>
          </w:p>
        </w:tc>
      </w:tr>
    </w:tbl>
    <w:p w14:paraId="300E4F48" w14:textId="77777777" w:rsidR="00D65E1E" w:rsidRDefault="00D65E1E" w:rsidP="00D65E1E">
      <w:pPr>
        <w:pStyle w:val="Question"/>
        <w:numPr>
          <w:ilvl w:val="0"/>
          <w:numId w:val="0"/>
        </w:numPr>
        <w:ind w:left="720"/>
      </w:pPr>
    </w:p>
    <w:p w14:paraId="6ACFD022" w14:textId="670F3D79" w:rsidR="6B488828" w:rsidRDefault="6B488828" w:rsidP="6B488828">
      <w:pPr>
        <w:pStyle w:val="Question"/>
        <w:numPr>
          <w:ilvl w:val="0"/>
          <w:numId w:val="0"/>
        </w:numPr>
        <w:spacing w:after="100"/>
        <w:rPr>
          <w:szCs w:val="20"/>
        </w:rPr>
      </w:pPr>
    </w:p>
    <w:p w14:paraId="74313490" w14:textId="5A5B57FF" w:rsidR="000C4FFD" w:rsidRDefault="6B488828" w:rsidP="6B488828">
      <w:pPr>
        <w:pStyle w:val="Question"/>
        <w:spacing w:after="100"/>
        <w:rPr>
          <w:szCs w:val="20"/>
        </w:rPr>
      </w:pPr>
      <w:r w:rsidRPr="6B488828">
        <w:rPr>
          <w:szCs w:val="20"/>
        </w:rPr>
        <w:t>What are four key principles of OOP?</w:t>
      </w:r>
    </w:p>
    <w:tbl>
      <w:tblPr>
        <w:tblStyle w:val="TableGrid"/>
        <w:tblW w:w="0" w:type="auto"/>
        <w:tblInd w:w="720" w:type="dxa"/>
        <w:tblLook w:val="04A0" w:firstRow="1" w:lastRow="0" w:firstColumn="1" w:lastColumn="0" w:noHBand="0" w:noVBand="1"/>
      </w:tblPr>
      <w:tblGrid>
        <w:gridCol w:w="8630"/>
      </w:tblGrid>
      <w:tr w:rsidR="00D65E1E" w14:paraId="59D330C6" w14:textId="77777777" w:rsidTr="57F49569">
        <w:tc>
          <w:tcPr>
            <w:tcW w:w="9350" w:type="dxa"/>
          </w:tcPr>
          <w:p w14:paraId="5D211944" w14:textId="56AE4F70" w:rsidR="00D65E1E" w:rsidRDefault="57F49569" w:rsidP="57F49569">
            <w:pPr>
              <w:pStyle w:val="Question"/>
              <w:numPr>
                <w:ilvl w:val="0"/>
                <w:numId w:val="0"/>
              </w:numPr>
              <w:spacing w:after="200"/>
              <w:rPr>
                <w:szCs w:val="20"/>
              </w:rPr>
            </w:pPr>
            <w:r w:rsidRPr="57F49569">
              <w:rPr>
                <w:b/>
                <w:bCs/>
                <w:szCs w:val="20"/>
              </w:rPr>
              <w:t>Answer</w:t>
            </w:r>
            <w:r w:rsidRPr="57F49569">
              <w:rPr>
                <w:szCs w:val="20"/>
              </w:rPr>
              <w:t>: Abstraction, inheritance, polymorphism, and encapsulation are four key principles of OOP.</w:t>
            </w:r>
          </w:p>
        </w:tc>
      </w:tr>
    </w:tbl>
    <w:p w14:paraId="11F150E3" w14:textId="77777777" w:rsidR="00D65E1E" w:rsidRDefault="00D65E1E" w:rsidP="00D65E1E">
      <w:pPr>
        <w:pStyle w:val="Question"/>
        <w:numPr>
          <w:ilvl w:val="0"/>
          <w:numId w:val="0"/>
        </w:numPr>
        <w:ind w:left="720"/>
      </w:pPr>
    </w:p>
    <w:p w14:paraId="2340B144" w14:textId="64ED5CCC" w:rsidR="00666C4B" w:rsidRPr="00FD29E7" w:rsidRDefault="00E2409F" w:rsidP="00666C4B">
      <w:pPr>
        <w:pStyle w:val="Heading1"/>
      </w:pPr>
      <w:bookmarkStart w:id="6" w:name="_Toc103091786"/>
      <w:r>
        <w:t>Projects</w:t>
      </w:r>
      <w:bookmarkEnd w:id="6"/>
    </w:p>
    <w:p w14:paraId="2C470402" w14:textId="367F3F51" w:rsidR="000C4FFD" w:rsidRDefault="6B488828" w:rsidP="6B488828">
      <w:pPr>
        <w:pStyle w:val="Question"/>
        <w:numPr>
          <w:ilvl w:val="0"/>
          <w:numId w:val="1"/>
        </w:numPr>
        <w:spacing w:after="100"/>
        <w:rPr>
          <w:szCs w:val="20"/>
        </w:rPr>
      </w:pPr>
      <w:r w:rsidRPr="6B488828">
        <w:rPr>
          <w:szCs w:val="20"/>
        </w:rPr>
        <w:t xml:space="preserve">A local law firm needs your advice. It currently has 20 PCs being used by its attorneys and staff, and it is debating whether to use </w:t>
      </w:r>
      <w:bookmarkStart w:id="7" w:name="_Hlk108259867"/>
      <w:r w:rsidRPr="6B488828">
        <w:rPr>
          <w:szCs w:val="20"/>
        </w:rPr>
        <w:t xml:space="preserve">Google Apps for Work </w:t>
      </w:r>
      <w:bookmarkEnd w:id="7"/>
      <w:r w:rsidRPr="6B488828">
        <w:rPr>
          <w:szCs w:val="20"/>
        </w:rPr>
        <w:t xml:space="preserve">or </w:t>
      </w:r>
      <w:bookmarkStart w:id="8" w:name="_Hlk108259996"/>
      <w:r w:rsidRPr="6B488828">
        <w:rPr>
          <w:szCs w:val="20"/>
        </w:rPr>
        <w:t xml:space="preserve">Office 365 </w:t>
      </w:r>
      <w:bookmarkEnd w:id="8"/>
      <w:r w:rsidRPr="6B488828">
        <w:rPr>
          <w:szCs w:val="20"/>
        </w:rPr>
        <w:t>as its productivity tools. Write a two-page paper that summarizes your recommendation. What are two advantages and two disadvantages of each choice? Which alternative is less expensive? What are two advantages of Office 365 over traditional Office?</w:t>
      </w:r>
    </w:p>
    <w:tbl>
      <w:tblPr>
        <w:tblStyle w:val="TableGrid"/>
        <w:tblW w:w="0" w:type="auto"/>
        <w:tblInd w:w="720" w:type="dxa"/>
        <w:tblLook w:val="04A0" w:firstRow="1" w:lastRow="0" w:firstColumn="1" w:lastColumn="0" w:noHBand="0" w:noVBand="1"/>
      </w:tblPr>
      <w:tblGrid>
        <w:gridCol w:w="8630"/>
      </w:tblGrid>
      <w:tr w:rsidR="00D65E1E" w14:paraId="4A0D93A8" w14:textId="77777777" w:rsidTr="38128B6E">
        <w:tc>
          <w:tcPr>
            <w:tcW w:w="9350" w:type="dxa"/>
          </w:tcPr>
          <w:p w14:paraId="2800BA77" w14:textId="708202FE" w:rsidR="0014211E" w:rsidRPr="0049619A" w:rsidRDefault="00D65E1E" w:rsidP="0014211E">
            <w:r>
              <w:rPr>
                <w:b/>
                <w:bCs/>
              </w:rPr>
              <w:t xml:space="preserve">Solution: </w:t>
            </w:r>
            <w:r w:rsidRPr="38128B6E">
              <w:rPr>
                <w:rFonts w:cs="Arial"/>
                <w:shd w:val="clear" w:color="auto" w:fill="FFFFFF"/>
              </w:rPr>
              <w:t xml:space="preserve">Answers will vary. </w:t>
            </w:r>
            <w:r w:rsidR="0014211E" w:rsidRPr="0049619A">
              <w:t xml:space="preserve">Two advantages of Office 365: It is cloud-based and </w:t>
            </w:r>
            <w:r w:rsidR="00574E2B" w:rsidRPr="0049619A">
              <w:t xml:space="preserve">used </w:t>
            </w:r>
            <w:r w:rsidR="0014211E" w:rsidRPr="0049619A">
              <w:t xml:space="preserve">as a collaboration tool. Two disadvantages of Office 365: Must have Internet access and may have compatibility </w:t>
            </w:r>
            <w:r w:rsidR="00574E2B" w:rsidRPr="0049619A">
              <w:t xml:space="preserve">issues </w:t>
            </w:r>
            <w:r w:rsidR="0014211E" w:rsidRPr="0049619A">
              <w:t>with an organization’s systems and devices.</w:t>
            </w:r>
          </w:p>
          <w:p w14:paraId="0F123F28" w14:textId="2AB7CD15" w:rsidR="00D65E1E" w:rsidRDefault="0014211E" w:rsidP="0049619A">
            <w:pPr>
              <w:rPr>
                <w:rFonts w:cs="Arial"/>
                <w:shd w:val="clear" w:color="auto" w:fill="FFFFFF"/>
              </w:rPr>
            </w:pPr>
            <w:r w:rsidRPr="0049619A">
              <w:t xml:space="preserve">Two advantages of Google Apps for Work: It is easy to start and use and is cost efficient. Two disadvantages of Google Apps for Work: High starting cost and may have compatibility </w:t>
            </w:r>
            <w:r w:rsidR="00574E2B" w:rsidRPr="0049619A">
              <w:t xml:space="preserve">issues </w:t>
            </w:r>
            <w:r w:rsidRPr="0049619A">
              <w:t>with an organization’s systems and devices</w:t>
            </w:r>
            <w:r w:rsidRPr="0049619A">
              <w:rPr>
                <w:sz w:val="20"/>
                <w:szCs w:val="20"/>
              </w:rPr>
              <w:t>.</w:t>
            </w:r>
          </w:p>
        </w:tc>
      </w:tr>
    </w:tbl>
    <w:p w14:paraId="5CD34869" w14:textId="36435CA4" w:rsidR="00666C4B" w:rsidRPr="007518C2" w:rsidRDefault="00666C4B" w:rsidP="6B488828">
      <w:pPr>
        <w:pStyle w:val="Solution"/>
        <w:ind w:left="0"/>
        <w:rPr>
          <w:szCs w:val="20"/>
        </w:rPr>
      </w:pPr>
    </w:p>
    <w:p w14:paraId="781EA8E0" w14:textId="6E6B0088" w:rsidR="000C4FFD" w:rsidRDefault="6B488828" w:rsidP="6B488828">
      <w:pPr>
        <w:pStyle w:val="Question"/>
        <w:numPr>
          <w:ilvl w:val="0"/>
          <w:numId w:val="1"/>
        </w:numPr>
        <w:spacing w:before="160" w:after="100"/>
        <w:rPr>
          <w:szCs w:val="20"/>
        </w:rPr>
      </w:pPr>
      <w:r w:rsidRPr="6B488828">
        <w:rPr>
          <w:szCs w:val="20"/>
        </w:rPr>
        <w:t xml:space="preserve">Object- Object-oriented programming (OOP) is increasingly being used for application and software development. After reading the information presented in this module and other sources, write a one-page paper that describes three advantages of OOP methodology. Reuse of codes for other purposes is among the advantages of OOP. </w:t>
      </w:r>
      <w:r w:rsidRPr="6B488828">
        <w:rPr>
          <w:szCs w:val="20"/>
        </w:rPr>
        <w:lastRenderedPageBreak/>
        <w:t>Explain how this is achieved. Also list four programming languages that are based on this methodology.</w:t>
      </w:r>
    </w:p>
    <w:tbl>
      <w:tblPr>
        <w:tblStyle w:val="TableGrid"/>
        <w:tblW w:w="0" w:type="auto"/>
        <w:tblInd w:w="720" w:type="dxa"/>
        <w:tblLook w:val="04A0" w:firstRow="1" w:lastRow="0" w:firstColumn="1" w:lastColumn="0" w:noHBand="0" w:noVBand="1"/>
      </w:tblPr>
      <w:tblGrid>
        <w:gridCol w:w="8630"/>
      </w:tblGrid>
      <w:tr w:rsidR="000C4FFD" w14:paraId="3336F05F" w14:textId="77777777" w:rsidTr="57F49569">
        <w:trPr>
          <w:trHeight w:val="705"/>
        </w:trPr>
        <w:tc>
          <w:tcPr>
            <w:tcW w:w="9350" w:type="dxa"/>
          </w:tcPr>
          <w:p w14:paraId="6C2A70D1" w14:textId="2498A427" w:rsidR="000C4FFD" w:rsidRDefault="57F49569" w:rsidP="57F49569">
            <w:pPr>
              <w:pStyle w:val="eoc-list-num"/>
              <w:spacing w:line="240" w:lineRule="auto"/>
              <w:rPr>
                <w:rFonts w:asciiTheme="minorHAnsi" w:eastAsiaTheme="minorEastAsia" w:hAnsiTheme="minorHAnsi" w:cstheme="minorBidi"/>
                <w:sz w:val="20"/>
                <w:szCs w:val="20"/>
              </w:rPr>
            </w:pPr>
            <w:r w:rsidRPr="57F49569">
              <w:rPr>
                <w:rFonts w:asciiTheme="minorHAnsi" w:eastAsiaTheme="minorEastAsia" w:hAnsiTheme="minorHAnsi" w:cstheme="minorBidi"/>
                <w:b/>
                <w:bCs/>
                <w:sz w:val="20"/>
                <w:szCs w:val="20"/>
              </w:rPr>
              <w:t>Solution</w:t>
            </w:r>
            <w:r w:rsidRPr="57F49569">
              <w:rPr>
                <w:rFonts w:asciiTheme="minorHAnsi" w:eastAsiaTheme="minorEastAsia" w:hAnsiTheme="minorHAnsi" w:cstheme="minorBidi"/>
                <w:sz w:val="20"/>
                <w:szCs w:val="20"/>
              </w:rPr>
              <w:t>: Answers will vary. Four programming languages that are based on OOP include Java, JavaScript, Python, and C++.</w:t>
            </w:r>
          </w:p>
        </w:tc>
      </w:tr>
    </w:tbl>
    <w:p w14:paraId="0EC3045D" w14:textId="77777777" w:rsidR="000C4FFD" w:rsidRDefault="000C4FFD" w:rsidP="6B488828">
      <w:pPr>
        <w:pStyle w:val="Question"/>
        <w:numPr>
          <w:ilvl w:val="0"/>
          <w:numId w:val="0"/>
        </w:numPr>
        <w:spacing w:after="100"/>
      </w:pPr>
    </w:p>
    <w:p w14:paraId="091F12AD" w14:textId="494EDF99" w:rsidR="008E694B" w:rsidRPr="008E694B" w:rsidRDefault="008E694B" w:rsidP="008E694B">
      <w:pPr>
        <w:pStyle w:val="Question"/>
        <w:numPr>
          <w:ilvl w:val="0"/>
          <w:numId w:val="0"/>
        </w:numPr>
        <w:ind w:left="1440"/>
        <w:rPr>
          <w:b/>
          <w:bCs/>
        </w:rPr>
      </w:pPr>
    </w:p>
    <w:p w14:paraId="7772408A" w14:textId="070711CE" w:rsidR="000C4FFD" w:rsidRDefault="6B488828" w:rsidP="6B488828">
      <w:pPr>
        <w:pStyle w:val="Question"/>
        <w:numPr>
          <w:ilvl w:val="0"/>
          <w:numId w:val="1"/>
        </w:numPr>
        <w:spacing w:before="160"/>
        <w:rPr>
          <w:szCs w:val="20"/>
        </w:rPr>
      </w:pPr>
      <w:r w:rsidRPr="6B488828">
        <w:rPr>
          <w:szCs w:val="20"/>
        </w:rPr>
        <w:t>A classmate of yours is not sure whether to buy a PC or a tablet. Your classmate needs the device for schoolwork (mostly Microsoft Office), for Web access, and as an e-reader. After reading the information presented in this module and other sources, write a one-page paper that summarizes your recommendation to this fellow student. Also mention two choices that you consider as top of the line for each alternative.</w:t>
      </w:r>
    </w:p>
    <w:tbl>
      <w:tblPr>
        <w:tblStyle w:val="TableGrid"/>
        <w:tblW w:w="0" w:type="auto"/>
        <w:tblInd w:w="720" w:type="dxa"/>
        <w:tblLook w:val="04A0" w:firstRow="1" w:lastRow="0" w:firstColumn="1" w:lastColumn="0" w:noHBand="0" w:noVBand="1"/>
      </w:tblPr>
      <w:tblGrid>
        <w:gridCol w:w="8630"/>
      </w:tblGrid>
      <w:tr w:rsidR="000C4FFD" w14:paraId="0A7985A9" w14:textId="77777777" w:rsidTr="57F49569">
        <w:tc>
          <w:tcPr>
            <w:tcW w:w="9350" w:type="dxa"/>
          </w:tcPr>
          <w:p w14:paraId="4641D992" w14:textId="483F7C4E" w:rsidR="000C4FFD" w:rsidRDefault="57F49569" w:rsidP="57F49569">
            <w:pPr>
              <w:rPr>
                <w:color w:val="000000" w:themeColor="accent4"/>
                <w:sz w:val="20"/>
                <w:szCs w:val="20"/>
              </w:rPr>
            </w:pPr>
            <w:r w:rsidRPr="57F49569">
              <w:rPr>
                <w:b/>
                <w:bCs/>
                <w:sz w:val="20"/>
                <w:szCs w:val="20"/>
              </w:rPr>
              <w:t>Solution:</w:t>
            </w:r>
            <w:r w:rsidRPr="57F49569">
              <w:rPr>
                <w:sz w:val="20"/>
                <w:szCs w:val="20"/>
              </w:rPr>
              <w:t xml:space="preserve"> </w:t>
            </w:r>
            <w:r w:rsidRPr="57F49569">
              <w:rPr>
                <w:color w:val="000000" w:themeColor="accent4"/>
                <w:sz w:val="20"/>
                <w:szCs w:val="20"/>
              </w:rPr>
              <w:t>Answers will vary</w:t>
            </w:r>
          </w:p>
          <w:p w14:paraId="4D6EA629" w14:textId="49C9BEF9" w:rsidR="000C4FFD" w:rsidRDefault="57F49569" w:rsidP="57F49569">
            <w:pPr>
              <w:rPr>
                <w:color w:val="000000" w:themeColor="accent4"/>
                <w:sz w:val="20"/>
                <w:szCs w:val="20"/>
              </w:rPr>
            </w:pPr>
            <w:r w:rsidRPr="57F49569">
              <w:rPr>
                <w:color w:val="000000" w:themeColor="accent4"/>
                <w:sz w:val="20"/>
                <w:szCs w:val="20"/>
              </w:rPr>
              <w:t>Top of the line Tablet: Apple iPad Pro and Samsung Galaxy Tab.</w:t>
            </w:r>
          </w:p>
          <w:p w14:paraId="7C455276" w14:textId="1F80BB12" w:rsidR="000C4FFD" w:rsidRDefault="57F49569" w:rsidP="57F49569">
            <w:pPr>
              <w:spacing w:after="40"/>
              <w:rPr>
                <w:color w:val="000000" w:themeColor="accent4"/>
                <w:sz w:val="20"/>
                <w:szCs w:val="20"/>
              </w:rPr>
            </w:pPr>
            <w:r w:rsidRPr="57F49569">
              <w:rPr>
                <w:color w:val="000000" w:themeColor="accent4"/>
                <w:sz w:val="20"/>
                <w:szCs w:val="20"/>
              </w:rPr>
              <w:t>Top of the line Desktop Computers: Apple Mac and Dell Inspiron.</w:t>
            </w:r>
          </w:p>
        </w:tc>
      </w:tr>
    </w:tbl>
    <w:p w14:paraId="6D3150A9" w14:textId="0D21620F" w:rsidR="008E694B" w:rsidRPr="008E694B" w:rsidRDefault="008E694B" w:rsidP="000C4FFD">
      <w:pPr>
        <w:pStyle w:val="Question"/>
        <w:numPr>
          <w:ilvl w:val="0"/>
          <w:numId w:val="0"/>
        </w:numPr>
        <w:rPr>
          <w:b/>
          <w:bCs/>
        </w:rPr>
      </w:pPr>
    </w:p>
    <w:p w14:paraId="14AF01F1" w14:textId="5880C8B4" w:rsidR="6B488828" w:rsidRDefault="6B488828" w:rsidP="6B488828">
      <w:pPr>
        <w:pStyle w:val="Question"/>
        <w:numPr>
          <w:ilvl w:val="0"/>
          <w:numId w:val="0"/>
        </w:numPr>
        <w:rPr>
          <w:b/>
          <w:bCs/>
          <w:szCs w:val="20"/>
        </w:rPr>
      </w:pPr>
    </w:p>
    <w:p w14:paraId="1E1A4BAD" w14:textId="7945A46C" w:rsidR="000C4FFD" w:rsidRDefault="6B488828" w:rsidP="6B488828">
      <w:pPr>
        <w:pStyle w:val="Question"/>
        <w:numPr>
          <w:ilvl w:val="0"/>
          <w:numId w:val="1"/>
        </w:numPr>
        <w:spacing w:before="160" w:after="200"/>
        <w:rPr>
          <w:szCs w:val="20"/>
        </w:rPr>
      </w:pPr>
      <w:r w:rsidRPr="6B488828">
        <w:rPr>
          <w:szCs w:val="20"/>
        </w:rPr>
        <w:t>IBM Watson has created a lot of excitement in the computing field. After reading the information presented in this module and other sources, write a one-page paper that summarizes three commercial applications of this platform. What are two advantages of using Watson compared to using humans in the medical field? What are two disadvantages? How can Watson be used as a trip-planning service?</w:t>
      </w:r>
    </w:p>
    <w:tbl>
      <w:tblPr>
        <w:tblStyle w:val="TableGrid"/>
        <w:tblW w:w="0" w:type="auto"/>
        <w:tblInd w:w="720" w:type="dxa"/>
        <w:tblLook w:val="04A0" w:firstRow="1" w:lastRow="0" w:firstColumn="1" w:lastColumn="0" w:noHBand="0" w:noVBand="1"/>
      </w:tblPr>
      <w:tblGrid>
        <w:gridCol w:w="8630"/>
      </w:tblGrid>
      <w:tr w:rsidR="000C4FFD" w14:paraId="3544074C" w14:textId="77777777" w:rsidTr="38128B6E">
        <w:tc>
          <w:tcPr>
            <w:tcW w:w="9350" w:type="dxa"/>
          </w:tcPr>
          <w:p w14:paraId="6B716272" w14:textId="152B1CC5" w:rsidR="00615568" w:rsidRDefault="000C4FFD" w:rsidP="00615568">
            <w:pPr>
              <w:rPr>
                <w:szCs w:val="20"/>
              </w:rPr>
            </w:pPr>
            <w:r w:rsidRPr="000C4FFD">
              <w:rPr>
                <w:b/>
                <w:bCs/>
              </w:rPr>
              <w:t>Solution:</w:t>
            </w:r>
            <w:r>
              <w:rPr>
                <w:b/>
                <w:bCs/>
              </w:rPr>
              <w:t xml:space="preserve"> </w:t>
            </w:r>
            <w:r w:rsidRPr="38128B6E">
              <w:rPr>
                <w:rFonts w:cs="Arial"/>
                <w:shd w:val="clear" w:color="auto" w:fill="FFFFFF"/>
              </w:rPr>
              <w:t xml:space="preserve">Answers will vary. </w:t>
            </w:r>
            <w:r w:rsidR="00615568">
              <w:rPr>
                <w:szCs w:val="20"/>
              </w:rPr>
              <w:t>T</w:t>
            </w:r>
            <w:r w:rsidR="00615568" w:rsidRPr="6B488828">
              <w:rPr>
                <w:szCs w:val="20"/>
              </w:rPr>
              <w:t xml:space="preserve">hree commercial applications of </w:t>
            </w:r>
            <w:r w:rsidR="00615568">
              <w:rPr>
                <w:szCs w:val="20"/>
              </w:rPr>
              <w:t>I</w:t>
            </w:r>
            <w:r w:rsidR="00615568" w:rsidRPr="6B488828">
              <w:rPr>
                <w:szCs w:val="20"/>
              </w:rPr>
              <w:t>BM Watson</w:t>
            </w:r>
            <w:r w:rsidR="00574E2B">
              <w:rPr>
                <w:szCs w:val="20"/>
              </w:rPr>
              <w:t xml:space="preserve"> include using it</w:t>
            </w:r>
            <w:r w:rsidR="00615568">
              <w:rPr>
                <w:szCs w:val="20"/>
              </w:rPr>
              <w:t xml:space="preserve"> as s</w:t>
            </w:r>
            <w:r w:rsidR="00615568" w:rsidRPr="001325A9">
              <w:rPr>
                <w:szCs w:val="20"/>
              </w:rPr>
              <w:t xml:space="preserve">hopping </w:t>
            </w:r>
            <w:r w:rsidR="00615568">
              <w:rPr>
                <w:szCs w:val="20"/>
              </w:rPr>
              <w:t>c</w:t>
            </w:r>
            <w:r w:rsidR="00615568" w:rsidRPr="001325A9">
              <w:rPr>
                <w:szCs w:val="20"/>
              </w:rPr>
              <w:t>ompanion</w:t>
            </w:r>
            <w:r w:rsidR="00615568">
              <w:rPr>
                <w:szCs w:val="20"/>
              </w:rPr>
              <w:t>,</w:t>
            </w:r>
            <w:r w:rsidR="00615568" w:rsidRPr="001325A9">
              <w:rPr>
                <w:szCs w:val="20"/>
              </w:rPr>
              <w:t xml:space="preserve"> </w:t>
            </w:r>
            <w:r w:rsidR="00574E2B">
              <w:rPr>
                <w:szCs w:val="20"/>
              </w:rPr>
              <w:t>as</w:t>
            </w:r>
            <w:r w:rsidR="00615568">
              <w:rPr>
                <w:szCs w:val="20"/>
              </w:rPr>
              <w:t xml:space="preserve"> a </w:t>
            </w:r>
            <w:r w:rsidR="00615568" w:rsidRPr="001325A9">
              <w:rPr>
                <w:szCs w:val="20"/>
              </w:rPr>
              <w:t>news service</w:t>
            </w:r>
            <w:r w:rsidR="00615568">
              <w:rPr>
                <w:szCs w:val="20"/>
              </w:rPr>
              <w:t xml:space="preserve">, and for </w:t>
            </w:r>
            <w:r w:rsidR="00615568" w:rsidRPr="001325A9">
              <w:rPr>
                <w:szCs w:val="20"/>
              </w:rPr>
              <w:t>medical</w:t>
            </w:r>
            <w:r w:rsidR="00615568">
              <w:rPr>
                <w:szCs w:val="20"/>
              </w:rPr>
              <w:t xml:space="preserve"> diagnostics.</w:t>
            </w:r>
          </w:p>
          <w:p w14:paraId="55E8124F" w14:textId="77777777" w:rsidR="000C4FFD" w:rsidRDefault="00615568" w:rsidP="00B802DA">
            <w:pPr>
              <w:rPr>
                <w:szCs w:val="20"/>
              </w:rPr>
            </w:pPr>
            <w:r w:rsidRPr="001325A9">
              <w:rPr>
                <w:szCs w:val="20"/>
              </w:rPr>
              <w:t>What are two advantages of using Watson compared to using humans in the medical field</w:t>
            </w:r>
            <w:r w:rsidR="00574E2B">
              <w:rPr>
                <w:szCs w:val="20"/>
              </w:rPr>
              <w:t>?</w:t>
            </w:r>
            <w:r>
              <w:rPr>
                <w:szCs w:val="20"/>
              </w:rPr>
              <w:t xml:space="preserve"> </w:t>
            </w:r>
            <w:r w:rsidR="00B802DA">
              <w:rPr>
                <w:szCs w:val="20"/>
              </w:rPr>
              <w:t>Using</w:t>
            </w:r>
            <w:r w:rsidR="00574E2B">
              <w:rPr>
                <w:szCs w:val="20"/>
              </w:rPr>
              <w:t xml:space="preserve"> </w:t>
            </w:r>
            <w:r w:rsidR="00574E2B" w:rsidRPr="001325A9">
              <w:rPr>
                <w:szCs w:val="20"/>
              </w:rPr>
              <w:t xml:space="preserve">Watson </w:t>
            </w:r>
            <w:r>
              <w:rPr>
                <w:szCs w:val="20"/>
              </w:rPr>
              <w:t>is like using a robot versus a human discussed in Module 1</w:t>
            </w:r>
            <w:r w:rsidR="006B22C0">
              <w:rPr>
                <w:szCs w:val="20"/>
              </w:rPr>
              <w:t>3</w:t>
            </w:r>
            <w:r>
              <w:rPr>
                <w:szCs w:val="20"/>
              </w:rPr>
              <w:t>. It will never get tired or distracted.</w:t>
            </w:r>
            <w:r w:rsidR="00B802DA">
              <w:rPr>
                <w:szCs w:val="20"/>
              </w:rPr>
              <w:t xml:space="preserve"> </w:t>
            </w:r>
          </w:p>
          <w:p w14:paraId="1A86825E" w14:textId="525FA3BC" w:rsidR="00B802DA" w:rsidRPr="000C4FFD" w:rsidRDefault="004C7EC5" w:rsidP="0049619A">
            <w:pPr>
              <w:rPr>
                <w:rFonts w:cs="Arial"/>
              </w:rPr>
            </w:pPr>
            <w:r w:rsidRPr="6B488828">
              <w:rPr>
                <w:szCs w:val="20"/>
              </w:rPr>
              <w:t>Watson as</w:t>
            </w:r>
            <w:r w:rsidR="00B802DA" w:rsidRPr="6B488828">
              <w:rPr>
                <w:szCs w:val="20"/>
              </w:rPr>
              <w:t xml:space="preserve"> a trip-planning service</w:t>
            </w:r>
            <w:r w:rsidR="00B802DA">
              <w:rPr>
                <w:szCs w:val="20"/>
              </w:rPr>
              <w:t xml:space="preserve"> will be able to search a vast database related to places to </w:t>
            </w:r>
            <w:r>
              <w:rPr>
                <w:szCs w:val="20"/>
              </w:rPr>
              <w:t>visit</w:t>
            </w:r>
            <w:r w:rsidR="00B802DA">
              <w:rPr>
                <w:szCs w:val="20"/>
              </w:rPr>
              <w:t xml:space="preserve"> and or activities to do and </w:t>
            </w:r>
            <w:r>
              <w:rPr>
                <w:szCs w:val="20"/>
              </w:rPr>
              <w:t>present several options</w:t>
            </w:r>
            <w:r w:rsidR="00B802DA">
              <w:rPr>
                <w:szCs w:val="20"/>
              </w:rPr>
              <w:t xml:space="preserve"> it to a user</w:t>
            </w:r>
            <w:r>
              <w:rPr>
                <w:szCs w:val="20"/>
              </w:rPr>
              <w:t xml:space="preserve"> to choose from</w:t>
            </w:r>
            <w:r w:rsidR="00B802DA">
              <w:rPr>
                <w:szCs w:val="20"/>
              </w:rPr>
              <w:t>.</w:t>
            </w:r>
          </w:p>
        </w:tc>
      </w:tr>
    </w:tbl>
    <w:p w14:paraId="413A1C35" w14:textId="77777777" w:rsidR="000C4FFD" w:rsidRPr="000C4FFD" w:rsidRDefault="000C4FFD" w:rsidP="000C4FFD">
      <w:pPr>
        <w:pStyle w:val="Question"/>
        <w:numPr>
          <w:ilvl w:val="0"/>
          <w:numId w:val="0"/>
        </w:numPr>
        <w:ind w:left="720"/>
      </w:pPr>
    </w:p>
    <w:p w14:paraId="78EE7A54" w14:textId="48A45E7F" w:rsidR="6B488828" w:rsidRDefault="6B488828" w:rsidP="6B488828">
      <w:pPr>
        <w:pStyle w:val="Question"/>
        <w:numPr>
          <w:ilvl w:val="0"/>
          <w:numId w:val="0"/>
        </w:numPr>
        <w:rPr>
          <w:szCs w:val="20"/>
        </w:rPr>
      </w:pPr>
    </w:p>
    <w:p w14:paraId="4962B41A" w14:textId="144901C7" w:rsidR="000C4FFD" w:rsidRDefault="6B488828" w:rsidP="6B488828">
      <w:pPr>
        <w:pStyle w:val="Question"/>
        <w:numPr>
          <w:ilvl w:val="0"/>
          <w:numId w:val="1"/>
        </w:numPr>
        <w:spacing w:after="200"/>
        <w:rPr>
          <w:szCs w:val="20"/>
        </w:rPr>
      </w:pPr>
      <w:r w:rsidRPr="6B488828">
        <w:rPr>
          <w:szCs w:val="20"/>
        </w:rPr>
        <w:t>Android and iOS are two major operating systems for smartphones and other mobile devices. After reading the information presented in this module and other sources, write a two-page paper that summarizes the key features of each OS. What are two advantages and two disadvantages of each? Which OS has a bigger market share and why?</w:t>
      </w:r>
    </w:p>
    <w:tbl>
      <w:tblPr>
        <w:tblStyle w:val="TableGrid"/>
        <w:tblW w:w="0" w:type="auto"/>
        <w:tblInd w:w="720" w:type="dxa"/>
        <w:tblLook w:val="04A0" w:firstRow="1" w:lastRow="0" w:firstColumn="1" w:lastColumn="0" w:noHBand="0" w:noVBand="1"/>
      </w:tblPr>
      <w:tblGrid>
        <w:gridCol w:w="8630"/>
      </w:tblGrid>
      <w:tr w:rsidR="000C4FFD" w14:paraId="4878825C" w14:textId="77777777" w:rsidTr="57F49569">
        <w:tc>
          <w:tcPr>
            <w:tcW w:w="9350" w:type="dxa"/>
          </w:tcPr>
          <w:p w14:paraId="42CF72E4" w14:textId="446560E9" w:rsidR="000C4FFD" w:rsidRDefault="57F49569" w:rsidP="57F49569">
            <w:pPr>
              <w:pStyle w:val="eoc-list-num"/>
              <w:spacing w:line="240" w:lineRule="auto"/>
              <w:rPr>
                <w:rFonts w:asciiTheme="minorHAnsi" w:eastAsiaTheme="minorEastAsia" w:hAnsiTheme="minorHAnsi" w:cstheme="minorBidi"/>
              </w:rPr>
            </w:pPr>
            <w:r w:rsidRPr="57F49569">
              <w:rPr>
                <w:rFonts w:asciiTheme="minorHAnsi" w:eastAsiaTheme="minorEastAsia" w:hAnsiTheme="minorHAnsi" w:cstheme="minorBidi"/>
                <w:b/>
                <w:bCs/>
                <w:sz w:val="20"/>
                <w:szCs w:val="20"/>
              </w:rPr>
              <w:t>Solution</w:t>
            </w:r>
            <w:r w:rsidRPr="57F49569">
              <w:rPr>
                <w:rFonts w:asciiTheme="minorHAnsi" w:eastAsiaTheme="minorEastAsia" w:hAnsiTheme="minorHAnsi" w:cstheme="minorBidi"/>
                <w:sz w:val="20"/>
                <w:szCs w:val="20"/>
              </w:rPr>
              <w:t>: Answers will vary.</w:t>
            </w:r>
          </w:p>
          <w:p w14:paraId="67D9BB1D" w14:textId="1DA902E6" w:rsidR="000C4FFD" w:rsidRDefault="57F49569" w:rsidP="57F49569">
            <w:pPr>
              <w:spacing w:after="200"/>
            </w:pPr>
            <w:r w:rsidRPr="57F49569">
              <w:rPr>
                <w:sz w:val="20"/>
                <w:szCs w:val="20"/>
              </w:rPr>
              <w:t>Two advantages of iOS: High performance and generates less heat when compared to Android.</w:t>
            </w:r>
          </w:p>
          <w:p w14:paraId="52B5CBD6" w14:textId="40F822F3" w:rsidR="000C4FFD" w:rsidRDefault="57F49569" w:rsidP="57F49569">
            <w:pPr>
              <w:spacing w:after="200"/>
            </w:pPr>
            <w:r w:rsidRPr="57F49569">
              <w:rPr>
                <w:sz w:val="20"/>
                <w:szCs w:val="20"/>
              </w:rPr>
              <w:t>Two disadvantages of iOS: It is not Open Source and Apps are usually more expensive when compared to Android.</w:t>
            </w:r>
          </w:p>
          <w:p w14:paraId="50AC9045" w14:textId="57ACD88D" w:rsidR="000C4FFD" w:rsidRDefault="57F49569" w:rsidP="57F49569">
            <w:pPr>
              <w:spacing w:after="200"/>
            </w:pPr>
            <w:r w:rsidRPr="57F49569">
              <w:rPr>
                <w:sz w:val="20"/>
                <w:szCs w:val="20"/>
              </w:rPr>
              <w:t>Two advantages of Android: More phone choices and it targets multiple platforms.</w:t>
            </w:r>
          </w:p>
          <w:p w14:paraId="5E14366B" w14:textId="057C61F6" w:rsidR="000C4FFD" w:rsidRDefault="57F49569" w:rsidP="57F49569">
            <w:pPr>
              <w:spacing w:after="200"/>
            </w:pPr>
            <w:r w:rsidRPr="57F49569">
              <w:rPr>
                <w:sz w:val="20"/>
                <w:szCs w:val="20"/>
              </w:rPr>
              <w:lastRenderedPageBreak/>
              <w:t xml:space="preserve">Two disadvantages of Android: Overheating and it includes a lot of “overhead” in the background that </w:t>
            </w:r>
            <w:proofErr w:type="gramStart"/>
            <w:r w:rsidRPr="57F49569">
              <w:rPr>
                <w:sz w:val="20"/>
                <w:szCs w:val="20"/>
              </w:rPr>
              <w:t>lead</w:t>
            </w:r>
            <w:proofErr w:type="gramEnd"/>
            <w:r w:rsidRPr="57F49569">
              <w:rPr>
                <w:sz w:val="20"/>
                <w:szCs w:val="20"/>
              </w:rPr>
              <w:t xml:space="preserve"> to the battery quickly drains.</w:t>
            </w:r>
          </w:p>
        </w:tc>
      </w:tr>
    </w:tbl>
    <w:p w14:paraId="7A6DE6DF" w14:textId="77777777" w:rsidR="000C4FFD" w:rsidRDefault="000C4FFD" w:rsidP="000C4FFD">
      <w:pPr>
        <w:pStyle w:val="Question"/>
        <w:numPr>
          <w:ilvl w:val="0"/>
          <w:numId w:val="0"/>
        </w:numPr>
        <w:ind w:left="720"/>
      </w:pPr>
    </w:p>
    <w:p w14:paraId="5A9C443A" w14:textId="6D806040" w:rsidR="008E694B" w:rsidRPr="008E694B" w:rsidRDefault="008E694B" w:rsidP="000C4FFD">
      <w:pPr>
        <w:pStyle w:val="Question"/>
        <w:numPr>
          <w:ilvl w:val="0"/>
          <w:numId w:val="0"/>
        </w:numPr>
        <w:rPr>
          <w:b/>
          <w:bCs/>
        </w:rPr>
      </w:pPr>
    </w:p>
    <w:p w14:paraId="1E589631" w14:textId="6E97264D" w:rsidR="000C4FFD" w:rsidRDefault="6B488828" w:rsidP="6B488828">
      <w:pPr>
        <w:pStyle w:val="Question"/>
        <w:numPr>
          <w:ilvl w:val="0"/>
          <w:numId w:val="1"/>
        </w:numPr>
        <w:rPr>
          <w:szCs w:val="20"/>
        </w:rPr>
      </w:pPr>
      <w:r w:rsidRPr="6B488828">
        <w:rPr>
          <w:szCs w:val="20"/>
        </w:rPr>
        <w:t xml:space="preserve">Dragon NaturallySpeaking Solutions is an example of an NLP. After reading the information presented in this module and other sources, write a two-page paper that describes five commercial applications for this platform. Which businesses will benefit the most from this platform? What are two other </w:t>
      </w:r>
      <w:bookmarkStart w:id="9" w:name="_Hlk108261866"/>
      <w:r w:rsidRPr="6B488828">
        <w:rPr>
          <w:szCs w:val="20"/>
        </w:rPr>
        <w:t>products that compete with this software?</w:t>
      </w:r>
    </w:p>
    <w:tbl>
      <w:tblPr>
        <w:tblStyle w:val="TableGrid"/>
        <w:tblW w:w="0" w:type="auto"/>
        <w:tblInd w:w="720" w:type="dxa"/>
        <w:tblLook w:val="04A0" w:firstRow="1" w:lastRow="0" w:firstColumn="1" w:lastColumn="0" w:noHBand="0" w:noVBand="1"/>
      </w:tblPr>
      <w:tblGrid>
        <w:gridCol w:w="8630"/>
      </w:tblGrid>
      <w:tr w:rsidR="000C4FFD" w14:paraId="5A580A51" w14:textId="77777777" w:rsidTr="38128B6E">
        <w:tc>
          <w:tcPr>
            <w:tcW w:w="9350" w:type="dxa"/>
          </w:tcPr>
          <w:bookmarkEnd w:id="9"/>
          <w:p w14:paraId="7EB55CBE" w14:textId="49EB4969" w:rsidR="006B22C0" w:rsidRDefault="000C4FFD" w:rsidP="006B22C0">
            <w:pPr>
              <w:rPr>
                <w:szCs w:val="20"/>
              </w:rPr>
            </w:pPr>
            <w:r w:rsidRPr="000C4FFD">
              <w:rPr>
                <w:b/>
                <w:bCs/>
              </w:rPr>
              <w:t>Solution:</w:t>
            </w:r>
            <w:r>
              <w:t xml:space="preserve"> </w:t>
            </w:r>
            <w:r w:rsidRPr="38128B6E">
              <w:rPr>
                <w:rFonts w:cs="Arial"/>
                <w:shd w:val="clear" w:color="auto" w:fill="FFFFFF"/>
              </w:rPr>
              <w:t xml:space="preserve">Answers will vary.  </w:t>
            </w:r>
            <w:r w:rsidR="00EE797C">
              <w:rPr>
                <w:szCs w:val="20"/>
              </w:rPr>
              <w:t xml:space="preserve">Some of the </w:t>
            </w:r>
            <w:r w:rsidR="00EE797C" w:rsidRPr="6B488828">
              <w:rPr>
                <w:szCs w:val="20"/>
              </w:rPr>
              <w:t xml:space="preserve">commercial applications </w:t>
            </w:r>
            <w:r w:rsidR="00EE797C">
              <w:rPr>
                <w:szCs w:val="20"/>
              </w:rPr>
              <w:t xml:space="preserve">of </w:t>
            </w:r>
            <w:r w:rsidR="00EE797C" w:rsidRPr="6B488828">
              <w:rPr>
                <w:szCs w:val="20"/>
              </w:rPr>
              <w:t xml:space="preserve">Dragon NaturallySpeaking Solutions </w:t>
            </w:r>
            <w:r w:rsidR="00EE797C">
              <w:rPr>
                <w:szCs w:val="20"/>
              </w:rPr>
              <w:t xml:space="preserve">include fast </w:t>
            </w:r>
            <w:r w:rsidR="00EE797C" w:rsidRPr="003A1480">
              <w:rPr>
                <w:szCs w:val="20"/>
              </w:rPr>
              <w:t>document creation, streamlin</w:t>
            </w:r>
            <w:r w:rsidR="00EE797C">
              <w:rPr>
                <w:szCs w:val="20"/>
              </w:rPr>
              <w:t>ing</w:t>
            </w:r>
            <w:r w:rsidR="00EE797C" w:rsidRPr="003A1480">
              <w:rPr>
                <w:szCs w:val="20"/>
              </w:rPr>
              <w:t xml:space="preserve"> data collection, automat</w:t>
            </w:r>
            <w:r w:rsidR="00EE797C">
              <w:rPr>
                <w:szCs w:val="20"/>
              </w:rPr>
              <w:t xml:space="preserve">ing </w:t>
            </w:r>
            <w:r w:rsidR="00EE797C" w:rsidRPr="003A1480">
              <w:rPr>
                <w:szCs w:val="20"/>
              </w:rPr>
              <w:t xml:space="preserve">repetitive </w:t>
            </w:r>
            <w:r w:rsidR="00EE797C">
              <w:rPr>
                <w:szCs w:val="20"/>
              </w:rPr>
              <w:t>computing</w:t>
            </w:r>
            <w:r w:rsidR="00EE797C" w:rsidRPr="003A1480">
              <w:rPr>
                <w:szCs w:val="20"/>
              </w:rPr>
              <w:t xml:space="preserve"> tasks, and </w:t>
            </w:r>
            <w:r w:rsidR="006B22C0" w:rsidRPr="003A1480">
              <w:rPr>
                <w:szCs w:val="20"/>
              </w:rPr>
              <w:t>empower</w:t>
            </w:r>
            <w:r w:rsidR="006B22C0">
              <w:rPr>
                <w:szCs w:val="20"/>
              </w:rPr>
              <w:t xml:space="preserve">ing </w:t>
            </w:r>
            <w:r w:rsidR="006B22C0" w:rsidRPr="003A1480">
              <w:rPr>
                <w:szCs w:val="20"/>
              </w:rPr>
              <w:t>workers</w:t>
            </w:r>
            <w:r w:rsidR="00EE797C">
              <w:rPr>
                <w:szCs w:val="20"/>
              </w:rPr>
              <w:t xml:space="preserve"> with disability</w:t>
            </w:r>
            <w:r w:rsidR="00EE797C" w:rsidRPr="003A1480">
              <w:rPr>
                <w:szCs w:val="20"/>
              </w:rPr>
              <w:t>.</w:t>
            </w:r>
          </w:p>
          <w:p w14:paraId="6717E046" w14:textId="77777777" w:rsidR="006B22C0" w:rsidRDefault="006B22C0" w:rsidP="006B22C0">
            <w:pPr>
              <w:rPr>
                <w:szCs w:val="20"/>
              </w:rPr>
            </w:pPr>
          </w:p>
          <w:p w14:paraId="201EBDB2" w14:textId="3B4D90A1" w:rsidR="006B22C0" w:rsidRDefault="006B22C0" w:rsidP="00EE797C">
            <w:pPr>
              <w:rPr>
                <w:szCs w:val="20"/>
              </w:rPr>
            </w:pPr>
            <w:r>
              <w:rPr>
                <w:szCs w:val="20"/>
              </w:rPr>
              <w:t xml:space="preserve">Two </w:t>
            </w:r>
            <w:r w:rsidRPr="6B488828">
              <w:rPr>
                <w:szCs w:val="20"/>
              </w:rPr>
              <w:t>products that compete with this software</w:t>
            </w:r>
            <w:r>
              <w:rPr>
                <w:szCs w:val="20"/>
              </w:rPr>
              <w:t xml:space="preserve"> include </w:t>
            </w:r>
            <w:r w:rsidRPr="0068289B">
              <w:rPr>
                <w:szCs w:val="20"/>
              </w:rPr>
              <w:t xml:space="preserve">AT&amp;T Natural Voices </w:t>
            </w:r>
            <w:proofErr w:type="spellStart"/>
            <w:r w:rsidRPr="0068289B">
              <w:rPr>
                <w:szCs w:val="20"/>
              </w:rPr>
              <w:t>Wizzard</w:t>
            </w:r>
            <w:proofErr w:type="spellEnd"/>
            <w:r w:rsidRPr="0068289B">
              <w:rPr>
                <w:szCs w:val="20"/>
              </w:rPr>
              <w:t xml:space="preserve"> Speech (</w:t>
            </w:r>
            <w:hyperlink r:id="rId11" w:history="1">
              <w:r w:rsidRPr="00EF4B8D">
                <w:rPr>
                  <w:rStyle w:val="Hyperlink"/>
                  <w:szCs w:val="20"/>
                </w:rPr>
                <w:t>https://wizzardsoftware.com/</w:t>
              </w:r>
            </w:hyperlink>
            <w:r w:rsidRPr="0068289B">
              <w:rPr>
                <w:szCs w:val="20"/>
              </w:rPr>
              <w:t>)</w:t>
            </w:r>
            <w:r>
              <w:rPr>
                <w:szCs w:val="20"/>
              </w:rPr>
              <w:t xml:space="preserve"> and </w:t>
            </w:r>
            <w:r w:rsidRPr="0068289B">
              <w:rPr>
                <w:szCs w:val="20"/>
              </w:rPr>
              <w:t>e-Speaking (https://e-speaking.com)</w:t>
            </w:r>
            <w:r>
              <w:rPr>
                <w:szCs w:val="20"/>
              </w:rPr>
              <w:t>.</w:t>
            </w:r>
          </w:p>
          <w:p w14:paraId="7A5CEF5F" w14:textId="4074D4B2" w:rsidR="000C4FFD" w:rsidRDefault="000C4FFD" w:rsidP="38128B6E">
            <w:pPr>
              <w:pStyle w:val="Question"/>
              <w:numPr>
                <w:ilvl w:val="0"/>
                <w:numId w:val="0"/>
              </w:numPr>
              <w:rPr>
                <w:rFonts w:cs="Arial"/>
                <w:shd w:val="clear" w:color="auto" w:fill="FFFFFF"/>
              </w:rPr>
            </w:pPr>
          </w:p>
        </w:tc>
      </w:tr>
    </w:tbl>
    <w:p w14:paraId="38A1182C" w14:textId="466C059D" w:rsidR="007518C2" w:rsidRPr="007518C2" w:rsidRDefault="38128B6E" w:rsidP="000C4FFD">
      <w:pPr>
        <w:pStyle w:val="Heading1"/>
        <w:ind w:left="0" w:firstLine="0"/>
      </w:pPr>
      <w:bookmarkStart w:id="10" w:name="_Toc103091787"/>
      <w:r>
        <w:t>Module Quiz</w:t>
      </w:r>
      <w:bookmarkEnd w:id="10"/>
    </w:p>
    <w:p w14:paraId="4A5332B9" w14:textId="54768682" w:rsidR="001A6388" w:rsidRDefault="57F49569" w:rsidP="57F49569">
      <w:pPr>
        <w:pStyle w:val="Question"/>
        <w:numPr>
          <w:ilvl w:val="0"/>
          <w:numId w:val="20"/>
        </w:numPr>
        <w:spacing w:after="200"/>
        <w:rPr>
          <w:color w:val="000000" w:themeColor="accent4"/>
          <w:szCs w:val="20"/>
        </w:rPr>
      </w:pPr>
      <w:r w:rsidRPr="57F49569">
        <w:rPr>
          <w:szCs w:val="20"/>
        </w:rPr>
        <w:t>Application software can be commercial software or software developed in-house; it is used to perform a variety of tasks on a personal computer. True or False?</w:t>
      </w:r>
    </w:p>
    <w:tbl>
      <w:tblPr>
        <w:tblStyle w:val="TableGrid"/>
        <w:tblW w:w="0" w:type="auto"/>
        <w:tblInd w:w="720" w:type="dxa"/>
        <w:tblLook w:val="04A0" w:firstRow="1" w:lastRow="0" w:firstColumn="1" w:lastColumn="0" w:noHBand="0" w:noVBand="1"/>
      </w:tblPr>
      <w:tblGrid>
        <w:gridCol w:w="8630"/>
      </w:tblGrid>
      <w:tr w:rsidR="001A6388" w14:paraId="5271DF9A" w14:textId="77777777" w:rsidTr="57F49569">
        <w:tc>
          <w:tcPr>
            <w:tcW w:w="9350" w:type="dxa"/>
          </w:tcPr>
          <w:p w14:paraId="32C9B85D" w14:textId="44C2C8B6" w:rsidR="001A6388" w:rsidRDefault="57F49569" w:rsidP="57F49569">
            <w:pPr>
              <w:pStyle w:val="Question"/>
              <w:numPr>
                <w:ilvl w:val="0"/>
                <w:numId w:val="0"/>
              </w:numPr>
              <w:rPr>
                <w:szCs w:val="20"/>
              </w:rPr>
            </w:pPr>
            <w:r w:rsidRPr="57F49569">
              <w:rPr>
                <w:b/>
                <w:bCs/>
                <w:szCs w:val="20"/>
              </w:rPr>
              <w:t>Answer:</w:t>
            </w:r>
            <w:r w:rsidRPr="57F49569">
              <w:rPr>
                <w:szCs w:val="20"/>
              </w:rPr>
              <w:t xml:space="preserve"> True.</w:t>
            </w:r>
          </w:p>
          <w:p w14:paraId="2E857F50" w14:textId="74C0EE3D" w:rsidR="001A6388" w:rsidRPr="001A6388" w:rsidRDefault="57F49569" w:rsidP="57F49569">
            <w:pPr>
              <w:pStyle w:val="Question"/>
              <w:numPr>
                <w:ilvl w:val="0"/>
                <w:numId w:val="0"/>
              </w:numPr>
              <w:rPr>
                <w:szCs w:val="20"/>
              </w:rPr>
            </w:pPr>
            <w:r w:rsidRPr="57F49569">
              <w:rPr>
                <w:szCs w:val="20"/>
              </w:rPr>
              <w:t>The other type of software is system software such as Microsoft Windows which is the operating system for most PCs.</w:t>
            </w:r>
          </w:p>
        </w:tc>
      </w:tr>
    </w:tbl>
    <w:p w14:paraId="4CA5AA36" w14:textId="77777777" w:rsidR="001A6388" w:rsidRDefault="001A6388" w:rsidP="001A6388">
      <w:pPr>
        <w:pStyle w:val="Question"/>
        <w:numPr>
          <w:ilvl w:val="0"/>
          <w:numId w:val="0"/>
        </w:numPr>
        <w:ind w:left="720"/>
      </w:pPr>
    </w:p>
    <w:p w14:paraId="31723EA3" w14:textId="77777777" w:rsidR="007C7E1C" w:rsidRDefault="007C7E1C" w:rsidP="007C7E1C">
      <w:pPr>
        <w:pStyle w:val="Question"/>
        <w:numPr>
          <w:ilvl w:val="0"/>
          <w:numId w:val="0"/>
        </w:numPr>
        <w:ind w:left="720"/>
      </w:pPr>
    </w:p>
    <w:p w14:paraId="02E66E12" w14:textId="150A9FA5" w:rsidR="007C7E1C" w:rsidRDefault="57F49569" w:rsidP="57F49569">
      <w:pPr>
        <w:pStyle w:val="Question"/>
        <w:numPr>
          <w:ilvl w:val="0"/>
          <w:numId w:val="20"/>
        </w:numPr>
        <w:spacing w:after="200"/>
        <w:rPr>
          <w:color w:val="000000" w:themeColor="accent4"/>
          <w:szCs w:val="20"/>
        </w:rPr>
      </w:pPr>
      <w:r w:rsidRPr="57F49569">
        <w:rPr>
          <w:szCs w:val="20"/>
        </w:rPr>
        <w:t>Machine language is the first generation of computer languages and consists of a series of 0s and 1s representing data or instructions. True or False?</w:t>
      </w:r>
    </w:p>
    <w:tbl>
      <w:tblPr>
        <w:tblStyle w:val="TableGrid"/>
        <w:tblW w:w="0" w:type="auto"/>
        <w:tblInd w:w="720" w:type="dxa"/>
        <w:tblLook w:val="04A0" w:firstRow="1" w:lastRow="0" w:firstColumn="1" w:lastColumn="0" w:noHBand="0" w:noVBand="1"/>
      </w:tblPr>
      <w:tblGrid>
        <w:gridCol w:w="8630"/>
      </w:tblGrid>
      <w:tr w:rsidR="001A6388" w14:paraId="54990998" w14:textId="77777777" w:rsidTr="57F49569">
        <w:tc>
          <w:tcPr>
            <w:tcW w:w="9350" w:type="dxa"/>
          </w:tcPr>
          <w:p w14:paraId="3036DD37" w14:textId="120A9886" w:rsidR="001A6388" w:rsidRPr="001A6388" w:rsidRDefault="57F49569" w:rsidP="57F49569">
            <w:pPr>
              <w:pStyle w:val="Question"/>
              <w:numPr>
                <w:ilvl w:val="0"/>
                <w:numId w:val="0"/>
              </w:numPr>
              <w:rPr>
                <w:szCs w:val="20"/>
              </w:rPr>
            </w:pPr>
            <w:r w:rsidRPr="57F49569">
              <w:rPr>
                <w:b/>
                <w:bCs/>
                <w:szCs w:val="20"/>
              </w:rPr>
              <w:t>Answer:</w:t>
            </w:r>
            <w:r w:rsidRPr="57F49569">
              <w:rPr>
                <w:color w:val="FF0000"/>
                <w:szCs w:val="20"/>
              </w:rPr>
              <w:t xml:space="preserve"> </w:t>
            </w:r>
            <w:r w:rsidRPr="57F49569">
              <w:rPr>
                <w:szCs w:val="20"/>
              </w:rPr>
              <w:t>True.</w:t>
            </w:r>
          </w:p>
          <w:p w14:paraId="12D6C6E5" w14:textId="079C5077" w:rsidR="001A6388" w:rsidRPr="001A6388" w:rsidRDefault="57F49569" w:rsidP="57F49569">
            <w:pPr>
              <w:pStyle w:val="EOCNLAL"/>
              <w:tabs>
                <w:tab w:val="clear" w:pos="600"/>
                <w:tab w:val="left" w:pos="851"/>
              </w:tabs>
              <w:ind w:left="0"/>
              <w:rPr>
                <w:rFonts w:asciiTheme="minorHAnsi" w:eastAsiaTheme="minorEastAsia" w:hAnsiTheme="minorHAnsi" w:cstheme="minorBidi"/>
                <w:color w:val="auto"/>
                <w:sz w:val="20"/>
                <w:szCs w:val="20"/>
              </w:rPr>
            </w:pPr>
            <w:r w:rsidRPr="57F49569">
              <w:rPr>
                <w:rFonts w:asciiTheme="minorHAnsi" w:eastAsiaTheme="minorEastAsia" w:hAnsiTheme="minorHAnsi" w:cstheme="minorBidi"/>
                <w:color w:val="auto"/>
                <w:sz w:val="20"/>
                <w:szCs w:val="20"/>
              </w:rPr>
              <w:t xml:space="preserve">    There are five generations of computer languages: machine language, assembly language, high-level language, fourth-generation language, and natural language processing.</w:t>
            </w:r>
          </w:p>
        </w:tc>
      </w:tr>
    </w:tbl>
    <w:p w14:paraId="0E770D19" w14:textId="77777777" w:rsidR="001A6388" w:rsidRDefault="001A6388" w:rsidP="001A6388">
      <w:pPr>
        <w:pStyle w:val="Question"/>
        <w:numPr>
          <w:ilvl w:val="0"/>
          <w:numId w:val="0"/>
        </w:numPr>
        <w:ind w:left="720"/>
      </w:pPr>
    </w:p>
    <w:p w14:paraId="0AAB50EE" w14:textId="77777777" w:rsidR="007C7E1C" w:rsidRDefault="007C7E1C" w:rsidP="007C7E1C">
      <w:pPr>
        <w:pStyle w:val="Question"/>
        <w:numPr>
          <w:ilvl w:val="0"/>
          <w:numId w:val="0"/>
        </w:numPr>
        <w:ind w:left="720"/>
      </w:pPr>
    </w:p>
    <w:p w14:paraId="3161389C" w14:textId="6E69C1D5" w:rsidR="007C7E1C" w:rsidRDefault="57F49569" w:rsidP="57F49569">
      <w:pPr>
        <w:pStyle w:val="Question"/>
        <w:numPr>
          <w:ilvl w:val="0"/>
          <w:numId w:val="20"/>
        </w:numPr>
        <w:spacing w:after="200"/>
        <w:rPr>
          <w:color w:val="000000" w:themeColor="accent4"/>
          <w:szCs w:val="20"/>
        </w:rPr>
      </w:pPr>
      <w:r w:rsidRPr="57F49569">
        <w:rPr>
          <w:szCs w:val="20"/>
        </w:rPr>
        <w:t>The arithmetic logic unit (ALU) performs only arithmetic operations. True or False?</w:t>
      </w:r>
    </w:p>
    <w:tbl>
      <w:tblPr>
        <w:tblStyle w:val="TableGrid"/>
        <w:tblW w:w="0" w:type="auto"/>
        <w:tblInd w:w="720" w:type="dxa"/>
        <w:tblLook w:val="04A0" w:firstRow="1" w:lastRow="0" w:firstColumn="1" w:lastColumn="0" w:noHBand="0" w:noVBand="1"/>
      </w:tblPr>
      <w:tblGrid>
        <w:gridCol w:w="8630"/>
      </w:tblGrid>
      <w:tr w:rsidR="001A6388" w14:paraId="1E4A2ED1" w14:textId="77777777" w:rsidTr="57F49569">
        <w:tc>
          <w:tcPr>
            <w:tcW w:w="9350" w:type="dxa"/>
          </w:tcPr>
          <w:p w14:paraId="0D5E33CE" w14:textId="0AF09949" w:rsidR="001A6388" w:rsidRPr="001A6388" w:rsidRDefault="57F49569" w:rsidP="57F49569">
            <w:pPr>
              <w:pStyle w:val="eoc-list-num"/>
              <w:tabs>
                <w:tab w:val="clear" w:pos="1080"/>
              </w:tabs>
              <w:spacing w:line="240" w:lineRule="auto"/>
              <w:rPr>
                <w:rFonts w:asciiTheme="minorHAnsi" w:eastAsiaTheme="minorEastAsia" w:hAnsiTheme="minorHAnsi" w:cstheme="minorBidi"/>
                <w:color w:val="000000" w:themeColor="accent4"/>
                <w:sz w:val="20"/>
                <w:szCs w:val="20"/>
              </w:rPr>
            </w:pPr>
            <w:r w:rsidRPr="57F49569">
              <w:rPr>
                <w:rFonts w:asciiTheme="minorHAnsi" w:eastAsiaTheme="minorEastAsia" w:hAnsiTheme="minorHAnsi" w:cstheme="minorBidi"/>
                <w:b/>
                <w:bCs/>
                <w:sz w:val="20"/>
                <w:szCs w:val="20"/>
              </w:rPr>
              <w:t xml:space="preserve">Answer: </w:t>
            </w:r>
            <w:r w:rsidRPr="57F49569">
              <w:rPr>
                <w:rFonts w:asciiTheme="minorHAnsi" w:eastAsiaTheme="minorEastAsia" w:hAnsiTheme="minorHAnsi" w:cstheme="minorBidi"/>
                <w:sz w:val="20"/>
                <w:szCs w:val="20"/>
              </w:rPr>
              <w:t>False.</w:t>
            </w:r>
          </w:p>
          <w:p w14:paraId="72D2DBE1" w14:textId="13F8CF2D" w:rsidR="001A6388" w:rsidRPr="001A6388" w:rsidRDefault="57F49569" w:rsidP="57F49569">
            <w:pPr>
              <w:spacing w:after="40" w:line="276" w:lineRule="auto"/>
              <w:rPr>
                <w:sz w:val="20"/>
                <w:szCs w:val="20"/>
              </w:rPr>
            </w:pPr>
            <w:r w:rsidRPr="57F49569">
              <w:rPr>
                <w:sz w:val="20"/>
                <w:szCs w:val="20"/>
              </w:rPr>
              <w:t>The arithmetic logic unit (ALU) performs arithmetic operations (+, -, *, /) as well as comparison or relational operations (&lt;, &gt;, =); the latter are used to compare numbers.</w:t>
            </w:r>
          </w:p>
        </w:tc>
      </w:tr>
    </w:tbl>
    <w:p w14:paraId="4A6B156C" w14:textId="77777777" w:rsidR="001A6388" w:rsidRDefault="001A6388" w:rsidP="007C7E1C">
      <w:pPr>
        <w:pStyle w:val="Question"/>
        <w:numPr>
          <w:ilvl w:val="0"/>
          <w:numId w:val="0"/>
        </w:numPr>
        <w:ind w:left="720"/>
        <w:rPr>
          <w:b/>
          <w:bCs/>
        </w:rPr>
      </w:pPr>
    </w:p>
    <w:p w14:paraId="6853C129" w14:textId="77777777" w:rsidR="007C7E1C" w:rsidRDefault="007C7E1C" w:rsidP="007C7E1C">
      <w:pPr>
        <w:pStyle w:val="Question"/>
        <w:numPr>
          <w:ilvl w:val="0"/>
          <w:numId w:val="0"/>
        </w:numPr>
        <w:ind w:left="720"/>
      </w:pPr>
    </w:p>
    <w:p w14:paraId="7EE1AEFA" w14:textId="0D19B070" w:rsidR="57F49569" w:rsidRDefault="57F49569" w:rsidP="57F49569">
      <w:pPr>
        <w:pStyle w:val="Question"/>
        <w:numPr>
          <w:ilvl w:val="0"/>
          <w:numId w:val="20"/>
        </w:numPr>
        <w:rPr>
          <w:color w:val="000000" w:themeColor="accent4"/>
          <w:szCs w:val="20"/>
        </w:rPr>
      </w:pPr>
      <w:r w:rsidRPr="57F49569">
        <w:rPr>
          <w:color w:val="000000" w:themeColor="accent4"/>
          <w:szCs w:val="20"/>
        </w:rPr>
        <w:t>Choose the wrong answer:</w:t>
      </w:r>
    </w:p>
    <w:p w14:paraId="7F38E5C3" w14:textId="09230504" w:rsidR="57F49569" w:rsidRDefault="57F49569" w:rsidP="57F49569">
      <w:pPr>
        <w:pStyle w:val="EOCSAL"/>
        <w:numPr>
          <w:ilvl w:val="0"/>
          <w:numId w:val="10"/>
        </w:numPr>
        <w:spacing w:line="240" w:lineRule="auto"/>
        <w:ind w:left="1440"/>
        <w:rPr>
          <w:rFonts w:asciiTheme="minorHAnsi" w:hAnsiTheme="minorHAnsi" w:cstheme="minorBidi"/>
          <w:sz w:val="20"/>
          <w:szCs w:val="20"/>
        </w:rPr>
      </w:pPr>
      <w:r w:rsidRPr="57F49569">
        <w:rPr>
          <w:rFonts w:asciiTheme="minorHAnsi" w:hAnsiTheme="minorHAnsi" w:cstheme="minorBidi"/>
          <w:sz w:val="20"/>
          <w:szCs w:val="20"/>
        </w:rPr>
        <w:lastRenderedPageBreak/>
        <w:t>The first generation of computers is identified by vacuum tubes.</w:t>
      </w:r>
    </w:p>
    <w:p w14:paraId="506E0A24" w14:textId="74210E01" w:rsidR="57F49569" w:rsidRDefault="57F49569" w:rsidP="57F49569">
      <w:pPr>
        <w:pStyle w:val="EOCSAL"/>
        <w:numPr>
          <w:ilvl w:val="0"/>
          <w:numId w:val="10"/>
        </w:numPr>
        <w:spacing w:line="240" w:lineRule="auto"/>
        <w:ind w:left="1440"/>
        <w:rPr>
          <w:rFonts w:asciiTheme="minorHAnsi" w:hAnsiTheme="minorHAnsi" w:cstheme="minorBidi"/>
          <w:sz w:val="20"/>
          <w:szCs w:val="20"/>
        </w:rPr>
      </w:pPr>
      <w:r w:rsidRPr="57F49569">
        <w:rPr>
          <w:rFonts w:asciiTheme="minorHAnsi" w:hAnsiTheme="minorHAnsi" w:cstheme="minorBidi"/>
          <w:sz w:val="20"/>
          <w:szCs w:val="20"/>
        </w:rPr>
        <w:t>The second generation of computers is identified by transistors.</w:t>
      </w:r>
    </w:p>
    <w:p w14:paraId="76AAA889" w14:textId="6B7C069F" w:rsidR="57F49569" w:rsidRDefault="57F49569" w:rsidP="57F49569">
      <w:pPr>
        <w:pStyle w:val="EOCSAL"/>
        <w:numPr>
          <w:ilvl w:val="0"/>
          <w:numId w:val="10"/>
        </w:numPr>
        <w:spacing w:line="240" w:lineRule="auto"/>
        <w:ind w:left="1440"/>
        <w:rPr>
          <w:rFonts w:asciiTheme="minorHAnsi" w:hAnsiTheme="minorHAnsi" w:cstheme="minorBidi"/>
          <w:sz w:val="20"/>
          <w:szCs w:val="20"/>
        </w:rPr>
      </w:pPr>
      <w:r w:rsidRPr="57F49569">
        <w:rPr>
          <w:rFonts w:asciiTheme="minorHAnsi" w:hAnsiTheme="minorHAnsi" w:cstheme="minorBidi"/>
          <w:sz w:val="20"/>
          <w:szCs w:val="20"/>
        </w:rPr>
        <w:t>The third generation of computers is identified by miniaturization.</w:t>
      </w:r>
    </w:p>
    <w:p w14:paraId="574062F6" w14:textId="01BAAD26" w:rsidR="57F49569" w:rsidRDefault="57F49569" w:rsidP="57F49569">
      <w:pPr>
        <w:pStyle w:val="EOCSAL"/>
        <w:numPr>
          <w:ilvl w:val="0"/>
          <w:numId w:val="10"/>
        </w:numPr>
        <w:spacing w:after="200" w:afterAutospacing="0" w:line="240" w:lineRule="auto"/>
        <w:ind w:left="1440"/>
        <w:rPr>
          <w:rFonts w:asciiTheme="minorHAnsi" w:hAnsiTheme="minorHAnsi" w:cstheme="minorBidi"/>
          <w:sz w:val="20"/>
          <w:szCs w:val="20"/>
        </w:rPr>
      </w:pPr>
      <w:r w:rsidRPr="57F49569">
        <w:rPr>
          <w:rFonts w:asciiTheme="minorHAnsi" w:hAnsiTheme="minorHAnsi" w:cstheme="minorBidi"/>
          <w:sz w:val="20"/>
          <w:szCs w:val="20"/>
        </w:rPr>
        <w:t>The fourth generation of computers is identified by VLSI, personal computers, and optical discs.</w:t>
      </w:r>
    </w:p>
    <w:tbl>
      <w:tblPr>
        <w:tblStyle w:val="TableGrid"/>
        <w:tblW w:w="0" w:type="auto"/>
        <w:tblInd w:w="720" w:type="dxa"/>
        <w:tblLook w:val="04A0" w:firstRow="1" w:lastRow="0" w:firstColumn="1" w:lastColumn="0" w:noHBand="0" w:noVBand="1"/>
      </w:tblPr>
      <w:tblGrid>
        <w:gridCol w:w="8630"/>
      </w:tblGrid>
      <w:tr w:rsidR="001A6388" w14:paraId="4467181A" w14:textId="77777777" w:rsidTr="57F49569">
        <w:tc>
          <w:tcPr>
            <w:tcW w:w="9350" w:type="dxa"/>
          </w:tcPr>
          <w:p w14:paraId="246282F8" w14:textId="59D0B548" w:rsidR="001A6388" w:rsidRPr="001A6388" w:rsidRDefault="57F49569" w:rsidP="57F49569">
            <w:pPr>
              <w:pStyle w:val="Question"/>
              <w:numPr>
                <w:ilvl w:val="0"/>
                <w:numId w:val="0"/>
              </w:numPr>
              <w:rPr>
                <w:szCs w:val="20"/>
              </w:rPr>
            </w:pPr>
            <w:r w:rsidRPr="57F49569">
              <w:rPr>
                <w:b/>
                <w:bCs/>
                <w:szCs w:val="20"/>
              </w:rPr>
              <w:t>Answer:</w:t>
            </w:r>
            <w:r w:rsidRPr="57F49569">
              <w:rPr>
                <w:szCs w:val="20"/>
              </w:rPr>
              <w:t xml:space="preserve"> C</w:t>
            </w:r>
          </w:p>
          <w:p w14:paraId="2B039B3C" w14:textId="2F4303FB" w:rsidR="001A6388" w:rsidRPr="001A6388" w:rsidRDefault="57F49569" w:rsidP="57F49569">
            <w:pPr>
              <w:spacing w:after="40" w:line="276" w:lineRule="auto"/>
              <w:rPr>
                <w:sz w:val="20"/>
                <w:szCs w:val="20"/>
              </w:rPr>
            </w:pPr>
            <w:r w:rsidRPr="57F49569">
              <w:rPr>
                <w:sz w:val="20"/>
                <w:szCs w:val="20"/>
              </w:rPr>
              <w:t>The third generation of computers is identified by integrated circuits, remote data entry, and telecommunications.</w:t>
            </w:r>
          </w:p>
        </w:tc>
      </w:tr>
    </w:tbl>
    <w:p w14:paraId="741E35BF" w14:textId="77777777" w:rsidR="001A6388" w:rsidRDefault="001A6388" w:rsidP="001A6388">
      <w:pPr>
        <w:pStyle w:val="Question"/>
        <w:numPr>
          <w:ilvl w:val="0"/>
          <w:numId w:val="0"/>
        </w:numPr>
        <w:ind w:left="720" w:hanging="360"/>
      </w:pPr>
    </w:p>
    <w:p w14:paraId="108C3A10" w14:textId="77777777" w:rsidR="007C7E1C" w:rsidRPr="00721A35" w:rsidRDefault="007C7E1C" w:rsidP="57F49569">
      <w:pPr>
        <w:pStyle w:val="Question"/>
        <w:numPr>
          <w:ilvl w:val="0"/>
          <w:numId w:val="0"/>
        </w:numPr>
        <w:ind w:left="720" w:firstLine="360"/>
        <w:rPr>
          <w:szCs w:val="20"/>
        </w:rPr>
      </w:pPr>
    </w:p>
    <w:p w14:paraId="1C6E3698" w14:textId="067B00D7" w:rsidR="007C7E1C" w:rsidRDefault="57F49569" w:rsidP="57F49569">
      <w:pPr>
        <w:pStyle w:val="Question"/>
        <w:numPr>
          <w:ilvl w:val="0"/>
          <w:numId w:val="20"/>
        </w:numPr>
        <w:rPr>
          <w:color w:val="000000" w:themeColor="accent4"/>
          <w:szCs w:val="20"/>
        </w:rPr>
      </w:pPr>
      <w:proofErr w:type="gramStart"/>
      <w:r w:rsidRPr="57F49569">
        <w:rPr>
          <w:color w:val="000000" w:themeColor="accent4"/>
          <w:szCs w:val="20"/>
        </w:rPr>
        <w:t>All of</w:t>
      </w:r>
      <w:proofErr w:type="gramEnd"/>
      <w:r w:rsidRPr="57F49569">
        <w:rPr>
          <w:color w:val="000000" w:themeColor="accent4"/>
          <w:szCs w:val="20"/>
        </w:rPr>
        <w:t xml:space="preserve"> the following are among the advantages of object-oriented programming except:</w:t>
      </w:r>
    </w:p>
    <w:p w14:paraId="603B36C3" w14:textId="29D3D3A5" w:rsidR="007C7E1C" w:rsidRDefault="57F49569" w:rsidP="57F49569">
      <w:pPr>
        <w:pStyle w:val="EOCSAL"/>
        <w:numPr>
          <w:ilvl w:val="0"/>
          <w:numId w:val="6"/>
        </w:numPr>
        <w:spacing w:line="240" w:lineRule="auto"/>
        <w:ind w:left="1440"/>
        <w:rPr>
          <w:rFonts w:asciiTheme="minorHAnsi" w:hAnsiTheme="minorHAnsi" w:cstheme="minorBidi"/>
          <w:sz w:val="20"/>
          <w:szCs w:val="20"/>
        </w:rPr>
      </w:pPr>
      <w:r w:rsidRPr="57F49569">
        <w:rPr>
          <w:rFonts w:asciiTheme="minorHAnsi" w:hAnsiTheme="minorHAnsi" w:cstheme="minorBidi"/>
          <w:sz w:val="20"/>
          <w:szCs w:val="20"/>
        </w:rPr>
        <w:t>Modularity</w:t>
      </w:r>
    </w:p>
    <w:p w14:paraId="0CCD56FA" w14:textId="2A75169E" w:rsidR="007C7E1C" w:rsidRDefault="57F49569" w:rsidP="57F49569">
      <w:pPr>
        <w:pStyle w:val="EOCSAL"/>
        <w:numPr>
          <w:ilvl w:val="0"/>
          <w:numId w:val="6"/>
        </w:numPr>
        <w:spacing w:line="240" w:lineRule="auto"/>
        <w:ind w:left="1440"/>
        <w:rPr>
          <w:rFonts w:asciiTheme="minorHAnsi" w:hAnsiTheme="minorHAnsi" w:cstheme="minorBidi"/>
          <w:sz w:val="20"/>
          <w:szCs w:val="20"/>
        </w:rPr>
      </w:pPr>
      <w:r w:rsidRPr="57F49569">
        <w:rPr>
          <w:rFonts w:asciiTheme="minorHAnsi" w:hAnsiTheme="minorHAnsi" w:cstheme="minorBidi"/>
          <w:sz w:val="20"/>
          <w:szCs w:val="20"/>
        </w:rPr>
        <w:t>Reuse of codes for other purposes</w:t>
      </w:r>
    </w:p>
    <w:p w14:paraId="5CE28D73" w14:textId="0E71165E" w:rsidR="007C7E1C" w:rsidRDefault="57F49569" w:rsidP="57F49569">
      <w:pPr>
        <w:pStyle w:val="EOCSAL"/>
        <w:numPr>
          <w:ilvl w:val="0"/>
          <w:numId w:val="6"/>
        </w:numPr>
        <w:spacing w:line="240" w:lineRule="auto"/>
        <w:ind w:left="1440"/>
        <w:rPr>
          <w:rFonts w:asciiTheme="minorHAnsi" w:hAnsiTheme="minorHAnsi" w:cstheme="minorBidi"/>
          <w:sz w:val="20"/>
          <w:szCs w:val="20"/>
        </w:rPr>
      </w:pPr>
      <w:r w:rsidRPr="57F49569">
        <w:rPr>
          <w:rFonts w:asciiTheme="minorHAnsi" w:hAnsiTheme="minorHAnsi" w:cstheme="minorBidi"/>
          <w:sz w:val="20"/>
          <w:szCs w:val="20"/>
        </w:rPr>
        <w:t>Effective problem solving</w:t>
      </w:r>
    </w:p>
    <w:p w14:paraId="2DF176F2" w14:textId="3B15D894" w:rsidR="007C7E1C" w:rsidRDefault="57F49569" w:rsidP="57F49569">
      <w:pPr>
        <w:pStyle w:val="EOCSAL"/>
        <w:numPr>
          <w:ilvl w:val="0"/>
          <w:numId w:val="6"/>
        </w:numPr>
        <w:spacing w:after="200" w:afterAutospacing="0" w:line="240" w:lineRule="auto"/>
        <w:ind w:left="1440"/>
        <w:rPr>
          <w:rFonts w:asciiTheme="minorHAnsi" w:hAnsiTheme="minorHAnsi" w:cstheme="minorBidi"/>
          <w:sz w:val="20"/>
          <w:szCs w:val="20"/>
        </w:rPr>
      </w:pPr>
      <w:proofErr w:type="gramStart"/>
      <w:r w:rsidRPr="57F49569">
        <w:rPr>
          <w:rFonts w:asciiTheme="minorHAnsi" w:hAnsiTheme="minorHAnsi" w:cstheme="minorBidi"/>
          <w:sz w:val="20"/>
          <w:szCs w:val="20"/>
        </w:rPr>
        <w:t>All of</w:t>
      </w:r>
      <w:proofErr w:type="gramEnd"/>
      <w:r w:rsidRPr="57F49569">
        <w:rPr>
          <w:rFonts w:asciiTheme="minorHAnsi" w:hAnsiTheme="minorHAnsi" w:cstheme="minorBidi"/>
          <w:sz w:val="20"/>
          <w:szCs w:val="20"/>
        </w:rPr>
        <w:t xml:space="preserve"> these choices</w:t>
      </w:r>
    </w:p>
    <w:tbl>
      <w:tblPr>
        <w:tblStyle w:val="TableGrid"/>
        <w:tblW w:w="0" w:type="auto"/>
        <w:tblInd w:w="720" w:type="dxa"/>
        <w:tblLook w:val="04A0" w:firstRow="1" w:lastRow="0" w:firstColumn="1" w:lastColumn="0" w:noHBand="0" w:noVBand="1"/>
      </w:tblPr>
      <w:tblGrid>
        <w:gridCol w:w="8630"/>
      </w:tblGrid>
      <w:tr w:rsidR="001A6388" w14:paraId="7F72AF06" w14:textId="77777777" w:rsidTr="57F49569">
        <w:tc>
          <w:tcPr>
            <w:tcW w:w="9350" w:type="dxa"/>
          </w:tcPr>
          <w:p w14:paraId="78B8494E" w14:textId="6E7FF504" w:rsidR="001A6388" w:rsidRDefault="57F49569" w:rsidP="57F49569">
            <w:pPr>
              <w:pStyle w:val="Question"/>
              <w:numPr>
                <w:ilvl w:val="0"/>
                <w:numId w:val="0"/>
              </w:numPr>
              <w:rPr>
                <w:szCs w:val="20"/>
              </w:rPr>
            </w:pPr>
            <w:r w:rsidRPr="57F49569">
              <w:rPr>
                <w:b/>
                <w:bCs/>
                <w:szCs w:val="20"/>
              </w:rPr>
              <w:t>Answer:</w:t>
            </w:r>
            <w:r w:rsidRPr="57F49569">
              <w:rPr>
                <w:szCs w:val="20"/>
              </w:rPr>
              <w:t xml:space="preserve"> D</w:t>
            </w:r>
          </w:p>
          <w:p w14:paraId="2B83EEF3" w14:textId="36C517FF" w:rsidR="001A6388" w:rsidRPr="001A6388" w:rsidRDefault="57F49569" w:rsidP="57F49569">
            <w:pPr>
              <w:pStyle w:val="Question"/>
              <w:numPr>
                <w:ilvl w:val="0"/>
                <w:numId w:val="0"/>
              </w:numPr>
              <w:rPr>
                <w:szCs w:val="20"/>
              </w:rPr>
            </w:pPr>
            <w:r w:rsidRPr="57F49569">
              <w:rPr>
                <w:szCs w:val="20"/>
              </w:rPr>
              <w:t>An object-oriented programming (OOP) language is organized around a system of objects that represent the real world, as opposed to a series of computational steps used in traditional languages.</w:t>
            </w:r>
          </w:p>
        </w:tc>
      </w:tr>
    </w:tbl>
    <w:p w14:paraId="16EACF69" w14:textId="099D63D6" w:rsidR="007C7E1C" w:rsidRPr="00721A35" w:rsidRDefault="007C7E1C" w:rsidP="57F49569">
      <w:pPr>
        <w:pStyle w:val="Question"/>
        <w:numPr>
          <w:ilvl w:val="0"/>
          <w:numId w:val="0"/>
        </w:numPr>
        <w:rPr>
          <w:szCs w:val="20"/>
        </w:rPr>
      </w:pPr>
    </w:p>
    <w:p w14:paraId="35EAEBAD" w14:textId="04CD43E2" w:rsidR="57F49569" w:rsidRDefault="57F49569" w:rsidP="57F49569">
      <w:pPr>
        <w:pStyle w:val="Question"/>
        <w:numPr>
          <w:ilvl w:val="0"/>
          <w:numId w:val="0"/>
        </w:numPr>
        <w:rPr>
          <w:szCs w:val="20"/>
        </w:rPr>
      </w:pPr>
    </w:p>
    <w:p w14:paraId="29861766" w14:textId="0AEBF4AB" w:rsidR="57F49569" w:rsidRDefault="57F49569" w:rsidP="57F49569">
      <w:pPr>
        <w:pStyle w:val="Question"/>
        <w:numPr>
          <w:ilvl w:val="0"/>
          <w:numId w:val="20"/>
        </w:numPr>
        <w:rPr>
          <w:color w:val="000000" w:themeColor="accent4"/>
          <w:szCs w:val="20"/>
        </w:rPr>
      </w:pPr>
      <w:r w:rsidRPr="57F49569">
        <w:rPr>
          <w:color w:val="000000" w:themeColor="accent4"/>
          <w:szCs w:val="20"/>
        </w:rPr>
        <w:t>Choose the wrong answer:</w:t>
      </w:r>
    </w:p>
    <w:p w14:paraId="77D7EF9D" w14:textId="57006733" w:rsidR="57F49569" w:rsidRDefault="57F49569" w:rsidP="57F49569">
      <w:pPr>
        <w:pStyle w:val="EOCSAL"/>
        <w:numPr>
          <w:ilvl w:val="0"/>
          <w:numId w:val="2"/>
        </w:numPr>
        <w:spacing w:line="240" w:lineRule="auto"/>
        <w:ind w:left="1440"/>
        <w:rPr>
          <w:rFonts w:asciiTheme="minorHAnsi" w:hAnsiTheme="minorHAnsi" w:cstheme="minorBidi"/>
          <w:sz w:val="20"/>
          <w:szCs w:val="20"/>
        </w:rPr>
      </w:pPr>
      <w:r w:rsidRPr="57F49569">
        <w:rPr>
          <w:rFonts w:asciiTheme="minorHAnsi" w:hAnsiTheme="minorHAnsi" w:cstheme="minorBidi"/>
          <w:sz w:val="20"/>
          <w:szCs w:val="20"/>
        </w:rPr>
        <w:t>The first generation of computer languages is machine language.</w:t>
      </w:r>
    </w:p>
    <w:p w14:paraId="46DE4F5B" w14:textId="590BED10" w:rsidR="57F49569" w:rsidRDefault="57F49569" w:rsidP="57F49569">
      <w:pPr>
        <w:pStyle w:val="EOCSAL"/>
        <w:numPr>
          <w:ilvl w:val="0"/>
          <w:numId w:val="2"/>
        </w:numPr>
        <w:spacing w:line="240" w:lineRule="auto"/>
        <w:ind w:left="1440"/>
        <w:rPr>
          <w:rFonts w:asciiTheme="minorHAnsi" w:hAnsiTheme="minorHAnsi" w:cstheme="minorBidi"/>
          <w:sz w:val="20"/>
          <w:szCs w:val="20"/>
        </w:rPr>
      </w:pPr>
      <w:r w:rsidRPr="57F49569">
        <w:rPr>
          <w:rFonts w:asciiTheme="minorHAnsi" w:hAnsiTheme="minorHAnsi" w:cstheme="minorBidi"/>
          <w:sz w:val="20"/>
          <w:szCs w:val="20"/>
        </w:rPr>
        <w:t>The second generation of computer languages is assembly language.</w:t>
      </w:r>
    </w:p>
    <w:p w14:paraId="2116436E" w14:textId="3E1126EB" w:rsidR="57F49569" w:rsidRDefault="57F49569" w:rsidP="57F49569">
      <w:pPr>
        <w:pStyle w:val="EOCSAL"/>
        <w:numPr>
          <w:ilvl w:val="0"/>
          <w:numId w:val="2"/>
        </w:numPr>
        <w:spacing w:line="240" w:lineRule="auto"/>
        <w:ind w:left="1440"/>
        <w:rPr>
          <w:rFonts w:asciiTheme="minorHAnsi" w:hAnsiTheme="minorHAnsi" w:cstheme="minorBidi"/>
          <w:sz w:val="20"/>
          <w:szCs w:val="20"/>
        </w:rPr>
      </w:pPr>
      <w:r w:rsidRPr="57F49569">
        <w:rPr>
          <w:rFonts w:asciiTheme="minorHAnsi" w:hAnsiTheme="minorHAnsi" w:cstheme="minorBidi"/>
          <w:sz w:val="20"/>
          <w:szCs w:val="20"/>
        </w:rPr>
        <w:t>The third generation of computer languages is high-level language.</w:t>
      </w:r>
    </w:p>
    <w:p w14:paraId="75D9B885" w14:textId="17EFE3A4" w:rsidR="57F49569" w:rsidRDefault="57F49569" w:rsidP="57F49569">
      <w:pPr>
        <w:pStyle w:val="EOCSAL"/>
        <w:numPr>
          <w:ilvl w:val="0"/>
          <w:numId w:val="2"/>
        </w:numPr>
        <w:spacing w:line="240" w:lineRule="auto"/>
        <w:ind w:left="1440"/>
        <w:rPr>
          <w:rFonts w:asciiTheme="minorHAnsi" w:hAnsiTheme="minorHAnsi" w:cstheme="minorBidi"/>
          <w:sz w:val="20"/>
          <w:szCs w:val="20"/>
        </w:rPr>
      </w:pPr>
      <w:r w:rsidRPr="57F49569">
        <w:rPr>
          <w:rFonts w:asciiTheme="minorHAnsi" w:hAnsiTheme="minorHAnsi" w:cstheme="minorBidi"/>
          <w:sz w:val="20"/>
          <w:szCs w:val="20"/>
        </w:rPr>
        <w:t>The fourth generation of computer languages is natural language processing.</w:t>
      </w:r>
    </w:p>
    <w:p w14:paraId="36D7BF1C" w14:textId="77777777" w:rsidR="007C7E1C" w:rsidRDefault="007C7E1C" w:rsidP="007C7E1C">
      <w:pPr>
        <w:pStyle w:val="Question"/>
        <w:numPr>
          <w:ilvl w:val="0"/>
          <w:numId w:val="0"/>
        </w:numPr>
        <w:ind w:left="720" w:firstLine="360"/>
        <w:rPr>
          <w:b/>
          <w:bCs/>
        </w:rPr>
      </w:pPr>
    </w:p>
    <w:tbl>
      <w:tblPr>
        <w:tblStyle w:val="TableGrid"/>
        <w:tblW w:w="0" w:type="auto"/>
        <w:tblInd w:w="720" w:type="dxa"/>
        <w:tblLook w:val="04A0" w:firstRow="1" w:lastRow="0" w:firstColumn="1" w:lastColumn="0" w:noHBand="0" w:noVBand="1"/>
      </w:tblPr>
      <w:tblGrid>
        <w:gridCol w:w="8630"/>
      </w:tblGrid>
      <w:tr w:rsidR="001A6388" w14:paraId="7CFE1579" w14:textId="77777777" w:rsidTr="57F49569">
        <w:tc>
          <w:tcPr>
            <w:tcW w:w="9350" w:type="dxa"/>
          </w:tcPr>
          <w:p w14:paraId="0C672248" w14:textId="3216AAC3" w:rsidR="001A6388" w:rsidRPr="001A6388" w:rsidRDefault="57F49569" w:rsidP="57F49569">
            <w:pPr>
              <w:pStyle w:val="Question"/>
              <w:numPr>
                <w:ilvl w:val="0"/>
                <w:numId w:val="0"/>
              </w:numPr>
              <w:spacing w:after="40"/>
              <w:rPr>
                <w:szCs w:val="20"/>
              </w:rPr>
            </w:pPr>
            <w:r w:rsidRPr="57F49569">
              <w:rPr>
                <w:b/>
                <w:bCs/>
                <w:szCs w:val="20"/>
              </w:rPr>
              <w:t>Answer:</w:t>
            </w:r>
            <w:r w:rsidRPr="57F49569">
              <w:rPr>
                <w:szCs w:val="20"/>
              </w:rPr>
              <w:t xml:space="preserve"> D</w:t>
            </w:r>
          </w:p>
          <w:p w14:paraId="53805307" w14:textId="1B38C845" w:rsidR="001A6388" w:rsidRPr="001A6388" w:rsidRDefault="57F49569" w:rsidP="57F49569">
            <w:pPr>
              <w:spacing w:after="40" w:line="276" w:lineRule="auto"/>
              <w:rPr>
                <w:sz w:val="20"/>
                <w:szCs w:val="20"/>
              </w:rPr>
            </w:pPr>
            <w:r w:rsidRPr="57F49569">
              <w:rPr>
                <w:sz w:val="20"/>
                <w:szCs w:val="20"/>
              </w:rPr>
              <w:t>Fourth-generation languages (4GLs) use macro codes that can take the place of several lines of programming. The commands are powerful and easy to learn, even for people with little computer training.</w:t>
            </w:r>
          </w:p>
        </w:tc>
      </w:tr>
    </w:tbl>
    <w:p w14:paraId="1FF80972" w14:textId="2350916E" w:rsidR="00721A35" w:rsidRDefault="00721A35" w:rsidP="001A6388">
      <w:pPr>
        <w:pStyle w:val="Question"/>
        <w:numPr>
          <w:ilvl w:val="0"/>
          <w:numId w:val="0"/>
        </w:numPr>
        <w:ind w:left="720" w:hanging="360"/>
      </w:pPr>
    </w:p>
    <w:p w14:paraId="27029699" w14:textId="47772FC4" w:rsidR="00721A35" w:rsidRPr="00721A35" w:rsidRDefault="00721A35" w:rsidP="00721A35">
      <w:pPr>
        <w:pStyle w:val="Heading1"/>
      </w:pPr>
      <w:bookmarkStart w:id="11" w:name="_Toc103091788"/>
      <w:r>
        <w:t>Case Studies</w:t>
      </w:r>
      <w:bookmarkEnd w:id="11"/>
    </w:p>
    <w:p w14:paraId="26CD4F8B" w14:textId="221A64ED" w:rsidR="00C073C4" w:rsidRDefault="57F49569" w:rsidP="00202AEA">
      <w:pPr>
        <w:pStyle w:val="Heading2"/>
      </w:pPr>
      <w:bookmarkStart w:id="12" w:name="_Toc103091789"/>
      <w:r>
        <w:t>Case Study 1-1</w:t>
      </w:r>
      <w:bookmarkEnd w:id="12"/>
    </w:p>
    <w:p w14:paraId="6135091F" w14:textId="7A34879D" w:rsidR="001A6388" w:rsidRDefault="57F49569" w:rsidP="57F49569">
      <w:pPr>
        <w:pStyle w:val="ListParagraph"/>
        <w:numPr>
          <w:ilvl w:val="0"/>
          <w:numId w:val="21"/>
        </w:numPr>
        <w:spacing w:after="200"/>
        <w:rPr>
          <w:sz w:val="20"/>
          <w:szCs w:val="20"/>
        </w:rPr>
      </w:pPr>
      <w:r w:rsidRPr="57F49569">
        <w:rPr>
          <w:color w:val="000000" w:themeColor="accent4"/>
          <w:sz w:val="20"/>
          <w:szCs w:val="20"/>
        </w:rPr>
        <w:t>What are some examples of analytics that can be done using financial apps?</w:t>
      </w:r>
    </w:p>
    <w:tbl>
      <w:tblPr>
        <w:tblStyle w:val="TableGrid"/>
        <w:tblW w:w="0" w:type="auto"/>
        <w:tblInd w:w="720" w:type="dxa"/>
        <w:tblLook w:val="04A0" w:firstRow="1" w:lastRow="0" w:firstColumn="1" w:lastColumn="0" w:noHBand="0" w:noVBand="1"/>
      </w:tblPr>
      <w:tblGrid>
        <w:gridCol w:w="8630"/>
      </w:tblGrid>
      <w:tr w:rsidR="001A6388" w14:paraId="5559DD03" w14:textId="77777777" w:rsidTr="57F49569">
        <w:tc>
          <w:tcPr>
            <w:tcW w:w="9350" w:type="dxa"/>
          </w:tcPr>
          <w:p w14:paraId="5BB54D0D" w14:textId="2C20F721" w:rsidR="001A6388" w:rsidRDefault="001A6388" w:rsidP="57F49569">
            <w:pPr>
              <w:pStyle w:val="eoc-list-num"/>
              <w:tabs>
                <w:tab w:val="clear" w:pos="1080"/>
              </w:tabs>
              <w:spacing w:after="40" w:line="240" w:lineRule="auto"/>
              <w:rPr>
                <w:rFonts w:asciiTheme="minorHAnsi" w:eastAsiaTheme="minorEastAsia" w:hAnsiTheme="minorHAnsi" w:cstheme="minorBidi"/>
                <w:color w:val="000000" w:themeColor="accent4"/>
                <w:sz w:val="20"/>
                <w:szCs w:val="20"/>
              </w:rPr>
            </w:pPr>
            <w:r w:rsidRPr="57F49569">
              <w:rPr>
                <w:rFonts w:asciiTheme="minorHAnsi" w:eastAsiaTheme="minorEastAsia" w:hAnsiTheme="minorHAnsi" w:cstheme="minorBidi"/>
                <w:b/>
                <w:bCs/>
                <w:sz w:val="20"/>
                <w:szCs w:val="20"/>
              </w:rPr>
              <w:t>Solution:</w:t>
            </w:r>
            <w:r w:rsidRPr="57F49569">
              <w:rPr>
                <w:rFonts w:asciiTheme="minorHAnsi" w:eastAsiaTheme="minorEastAsia" w:hAnsiTheme="minorHAnsi" w:cstheme="minorBidi"/>
                <w:sz w:val="20"/>
                <w:szCs w:val="20"/>
              </w:rPr>
              <w:t xml:space="preserve"> </w:t>
            </w:r>
            <w:r w:rsidR="57F49569" w:rsidRPr="57F49569">
              <w:rPr>
                <w:rFonts w:asciiTheme="minorHAnsi" w:eastAsiaTheme="minorEastAsia" w:hAnsiTheme="minorHAnsi" w:cstheme="minorBidi"/>
                <w:color w:val="000000" w:themeColor="accent4"/>
                <w:sz w:val="20"/>
                <w:szCs w:val="20"/>
              </w:rPr>
              <w:t>For example, you can establish a budget and keep track of the expenses in various categories, such as food, gas, and groceries.</w:t>
            </w:r>
          </w:p>
        </w:tc>
      </w:tr>
    </w:tbl>
    <w:p w14:paraId="5E5A8BCC" w14:textId="77777777" w:rsidR="001A6388" w:rsidRDefault="001A6388" w:rsidP="001A6388">
      <w:pPr>
        <w:pStyle w:val="ListParagraph"/>
        <w:rPr>
          <w:sz w:val="20"/>
          <w:szCs w:val="20"/>
        </w:rPr>
      </w:pPr>
    </w:p>
    <w:p w14:paraId="14340113" w14:textId="2496E4E7" w:rsidR="00202AEA" w:rsidRPr="00202AEA" w:rsidRDefault="00202AEA" w:rsidP="00202AEA">
      <w:pPr>
        <w:pStyle w:val="ListParagraph"/>
        <w:ind w:left="1440"/>
        <w:rPr>
          <w:sz w:val="20"/>
          <w:szCs w:val="20"/>
        </w:rPr>
      </w:pPr>
    </w:p>
    <w:p w14:paraId="239A1852" w14:textId="17272DF8" w:rsidR="00B62E02" w:rsidRDefault="57F49569" w:rsidP="57F49569">
      <w:pPr>
        <w:pStyle w:val="ListParagraph"/>
        <w:numPr>
          <w:ilvl w:val="0"/>
          <w:numId w:val="21"/>
        </w:numPr>
        <w:spacing w:after="200"/>
        <w:rPr>
          <w:color w:val="000000" w:themeColor="accent4"/>
          <w:sz w:val="20"/>
          <w:szCs w:val="20"/>
        </w:rPr>
      </w:pPr>
      <w:r w:rsidRPr="57F49569">
        <w:rPr>
          <w:color w:val="000000" w:themeColor="accent4"/>
          <w:sz w:val="20"/>
          <w:szCs w:val="20"/>
        </w:rPr>
        <w:lastRenderedPageBreak/>
        <w:t>How are these new financial apps changing the banking industry? Are the new tools primarily coming from new entrants or longstanding companies?</w:t>
      </w:r>
    </w:p>
    <w:tbl>
      <w:tblPr>
        <w:tblStyle w:val="TableGrid"/>
        <w:tblW w:w="0" w:type="auto"/>
        <w:tblInd w:w="720" w:type="dxa"/>
        <w:tblLook w:val="04A0" w:firstRow="1" w:lastRow="0" w:firstColumn="1" w:lastColumn="0" w:noHBand="0" w:noVBand="1"/>
      </w:tblPr>
      <w:tblGrid>
        <w:gridCol w:w="8630"/>
      </w:tblGrid>
      <w:tr w:rsidR="00B62E02" w14:paraId="5AD8C747" w14:textId="77777777" w:rsidTr="57F49569">
        <w:tc>
          <w:tcPr>
            <w:tcW w:w="9350" w:type="dxa"/>
          </w:tcPr>
          <w:p w14:paraId="13847066" w14:textId="16C75DE4" w:rsidR="00B62E02" w:rsidRDefault="00B62E02" w:rsidP="57F49569">
            <w:pPr>
              <w:pStyle w:val="eoc-list-num"/>
              <w:spacing w:after="40" w:line="240" w:lineRule="auto"/>
              <w:rPr>
                <w:rFonts w:asciiTheme="minorHAnsi" w:eastAsiaTheme="minorEastAsia" w:hAnsiTheme="minorHAnsi" w:cstheme="minorBidi"/>
                <w:color w:val="000000" w:themeColor="accent4"/>
                <w:sz w:val="20"/>
                <w:szCs w:val="20"/>
              </w:rPr>
            </w:pPr>
            <w:r w:rsidRPr="57F49569">
              <w:rPr>
                <w:rFonts w:asciiTheme="minorHAnsi" w:eastAsiaTheme="minorEastAsia" w:hAnsiTheme="minorHAnsi" w:cstheme="minorBidi"/>
                <w:b/>
                <w:bCs/>
                <w:color w:val="000000" w:themeColor="accent4"/>
                <w:sz w:val="20"/>
                <w:szCs w:val="20"/>
              </w:rPr>
              <w:t>Solution</w:t>
            </w:r>
            <w:r w:rsidRPr="57F49569">
              <w:rPr>
                <w:rFonts w:asciiTheme="minorHAnsi" w:eastAsiaTheme="minorEastAsia" w:hAnsiTheme="minorHAnsi" w:cstheme="minorBidi"/>
                <w:color w:val="000000" w:themeColor="accent4"/>
                <w:sz w:val="20"/>
                <w:szCs w:val="20"/>
              </w:rPr>
              <w:t xml:space="preserve">: </w:t>
            </w:r>
            <w:r w:rsidR="57F49569" w:rsidRPr="57F49569">
              <w:rPr>
                <w:rFonts w:asciiTheme="minorHAnsi" w:eastAsiaTheme="minorEastAsia" w:hAnsiTheme="minorHAnsi" w:cstheme="minorBidi"/>
                <w:color w:val="000000" w:themeColor="accent4"/>
                <w:sz w:val="20"/>
                <w:szCs w:val="20"/>
              </w:rPr>
              <w:t>Answers will vary.  The new tools are coming from both.</w:t>
            </w:r>
          </w:p>
        </w:tc>
      </w:tr>
    </w:tbl>
    <w:p w14:paraId="3E4B210B" w14:textId="77777777" w:rsidR="00202AEA" w:rsidRPr="00B62E02" w:rsidRDefault="00202AEA" w:rsidP="00B62E02">
      <w:pPr>
        <w:rPr>
          <w:sz w:val="20"/>
          <w:szCs w:val="20"/>
        </w:rPr>
      </w:pPr>
    </w:p>
    <w:p w14:paraId="5DE6E1E2" w14:textId="57BD53A7" w:rsidR="00B62E02" w:rsidRDefault="57F49569" w:rsidP="57F49569">
      <w:pPr>
        <w:pStyle w:val="ListParagraph"/>
        <w:numPr>
          <w:ilvl w:val="0"/>
          <w:numId w:val="21"/>
        </w:numPr>
        <w:spacing w:after="200"/>
        <w:rPr>
          <w:color w:val="000000" w:themeColor="accent4"/>
          <w:sz w:val="20"/>
          <w:szCs w:val="20"/>
        </w:rPr>
      </w:pPr>
      <w:r w:rsidRPr="57F49569">
        <w:rPr>
          <w:color w:val="000000" w:themeColor="accent4"/>
          <w:sz w:val="20"/>
          <w:szCs w:val="20"/>
        </w:rPr>
        <w:t xml:space="preserve">What is a </w:t>
      </w:r>
      <w:proofErr w:type="spellStart"/>
      <w:r w:rsidRPr="57F49569">
        <w:rPr>
          <w:color w:val="000000" w:themeColor="accent4"/>
          <w:sz w:val="20"/>
          <w:szCs w:val="20"/>
        </w:rPr>
        <w:t>robo</w:t>
      </w:r>
      <w:proofErr w:type="spellEnd"/>
      <w:r w:rsidRPr="57F49569">
        <w:rPr>
          <w:color w:val="000000" w:themeColor="accent4"/>
          <w:sz w:val="20"/>
          <w:szCs w:val="20"/>
        </w:rPr>
        <w:t>-advisor? Which factors should an investor consider before selecting an investing option?</w:t>
      </w:r>
    </w:p>
    <w:tbl>
      <w:tblPr>
        <w:tblStyle w:val="TableGrid"/>
        <w:tblW w:w="0" w:type="auto"/>
        <w:tblInd w:w="720" w:type="dxa"/>
        <w:tblLook w:val="04A0" w:firstRow="1" w:lastRow="0" w:firstColumn="1" w:lastColumn="0" w:noHBand="0" w:noVBand="1"/>
      </w:tblPr>
      <w:tblGrid>
        <w:gridCol w:w="8630"/>
      </w:tblGrid>
      <w:tr w:rsidR="00B62E02" w14:paraId="79D223C7" w14:textId="77777777" w:rsidTr="57F49569">
        <w:tc>
          <w:tcPr>
            <w:tcW w:w="9350" w:type="dxa"/>
          </w:tcPr>
          <w:p w14:paraId="5FC092F1" w14:textId="39AB8D37" w:rsidR="00B62E02" w:rsidRDefault="00B62E02" w:rsidP="57F49569">
            <w:pPr>
              <w:spacing w:after="40"/>
              <w:rPr>
                <w:color w:val="000000" w:themeColor="accent4"/>
                <w:sz w:val="20"/>
                <w:szCs w:val="20"/>
              </w:rPr>
            </w:pPr>
            <w:r w:rsidRPr="57F49569">
              <w:rPr>
                <w:b/>
                <w:bCs/>
                <w:color w:val="000000" w:themeColor="accent4"/>
                <w:sz w:val="20"/>
                <w:szCs w:val="20"/>
              </w:rPr>
              <w:t>Solution</w:t>
            </w:r>
            <w:r w:rsidRPr="57F49569">
              <w:rPr>
                <w:color w:val="000000" w:themeColor="accent4"/>
                <w:sz w:val="20"/>
                <w:szCs w:val="20"/>
              </w:rPr>
              <w:t xml:space="preserve">: </w:t>
            </w:r>
            <w:r w:rsidR="57F49569" w:rsidRPr="57F49569">
              <w:rPr>
                <w:color w:val="000000" w:themeColor="accent4"/>
                <w:sz w:val="20"/>
                <w:szCs w:val="20"/>
              </w:rPr>
              <w:t xml:space="preserve">A “a </w:t>
            </w:r>
            <w:proofErr w:type="spellStart"/>
            <w:r w:rsidR="57F49569" w:rsidRPr="57F49569">
              <w:rPr>
                <w:color w:val="000000" w:themeColor="accent4"/>
                <w:sz w:val="20"/>
                <w:szCs w:val="20"/>
              </w:rPr>
              <w:t>robo</w:t>
            </w:r>
            <w:proofErr w:type="spellEnd"/>
            <w:r w:rsidR="57F49569" w:rsidRPr="57F49569">
              <w:rPr>
                <w:color w:val="000000" w:themeColor="accent4"/>
                <w:sz w:val="20"/>
                <w:szCs w:val="20"/>
              </w:rPr>
              <w:t xml:space="preserve">-advisor” is a method to automate the asset allocation of investments using a computer algorithm. When it comes to investing a typical investor has three choices: do-it-yourself, a </w:t>
            </w:r>
            <w:proofErr w:type="spellStart"/>
            <w:r w:rsidR="57F49569" w:rsidRPr="57F49569">
              <w:rPr>
                <w:color w:val="000000" w:themeColor="accent4"/>
                <w:sz w:val="20"/>
                <w:szCs w:val="20"/>
              </w:rPr>
              <w:t>robo</w:t>
            </w:r>
            <w:proofErr w:type="spellEnd"/>
            <w:r w:rsidR="57F49569" w:rsidRPr="57F49569">
              <w:rPr>
                <w:color w:val="000000" w:themeColor="accent4"/>
                <w:sz w:val="20"/>
                <w:szCs w:val="20"/>
              </w:rPr>
              <w:t xml:space="preserve"> advisor, or a financial advisor. Which option to choose depends on several factors such as the cost of the investment, age of the investor, amount of investment, his or her risk tolerance, and knowledge of investing.</w:t>
            </w:r>
          </w:p>
        </w:tc>
      </w:tr>
    </w:tbl>
    <w:p w14:paraId="5EDBE98C" w14:textId="77777777" w:rsidR="00202AEA" w:rsidRPr="00B62E02" w:rsidRDefault="00202AEA" w:rsidP="00B62E02">
      <w:pPr>
        <w:rPr>
          <w:sz w:val="20"/>
          <w:szCs w:val="20"/>
        </w:rPr>
      </w:pPr>
    </w:p>
    <w:p w14:paraId="4324B726" w14:textId="6568686A" w:rsidR="00202AEA" w:rsidRDefault="57F49569" w:rsidP="57F49569">
      <w:pPr>
        <w:pStyle w:val="Heading2"/>
        <w:spacing w:after="40"/>
      </w:pPr>
      <w:bookmarkStart w:id="13" w:name="_Toc103091790"/>
      <w:r>
        <w:t>Case Study 1-2</w:t>
      </w:r>
      <w:bookmarkEnd w:id="13"/>
    </w:p>
    <w:p w14:paraId="5B3F3886" w14:textId="19A3CD76" w:rsidR="00B62E02" w:rsidRDefault="57F49569" w:rsidP="57F49569">
      <w:pPr>
        <w:pStyle w:val="ListParagraph"/>
        <w:numPr>
          <w:ilvl w:val="0"/>
          <w:numId w:val="22"/>
        </w:numPr>
        <w:spacing w:after="200"/>
        <w:rPr>
          <w:color w:val="000000" w:themeColor="accent4"/>
          <w:sz w:val="20"/>
          <w:szCs w:val="20"/>
        </w:rPr>
      </w:pPr>
      <w:r w:rsidRPr="57F49569">
        <w:rPr>
          <w:color w:val="000000" w:themeColor="accent4"/>
          <w:sz w:val="20"/>
          <w:szCs w:val="20"/>
        </w:rPr>
        <w:t>What impact does this new technology have on outage reporting and response time?</w:t>
      </w:r>
    </w:p>
    <w:tbl>
      <w:tblPr>
        <w:tblStyle w:val="TableGrid"/>
        <w:tblW w:w="0" w:type="auto"/>
        <w:tblInd w:w="720" w:type="dxa"/>
        <w:tblLook w:val="04A0" w:firstRow="1" w:lastRow="0" w:firstColumn="1" w:lastColumn="0" w:noHBand="0" w:noVBand="1"/>
      </w:tblPr>
      <w:tblGrid>
        <w:gridCol w:w="8630"/>
      </w:tblGrid>
      <w:tr w:rsidR="00B62E02" w14:paraId="4CB140BA" w14:textId="77777777" w:rsidTr="57F49569">
        <w:tc>
          <w:tcPr>
            <w:tcW w:w="9350" w:type="dxa"/>
          </w:tcPr>
          <w:p w14:paraId="6EB5BA19" w14:textId="297722AB" w:rsidR="00B62E02" w:rsidRDefault="57F49569" w:rsidP="57F49569">
            <w:pPr>
              <w:pStyle w:val="eoc-list-num"/>
              <w:tabs>
                <w:tab w:val="clear" w:pos="1080"/>
              </w:tabs>
              <w:spacing w:after="40" w:line="240" w:lineRule="auto"/>
              <w:rPr>
                <w:rFonts w:asciiTheme="minorHAnsi" w:eastAsiaTheme="minorEastAsia" w:hAnsiTheme="minorHAnsi" w:cstheme="minorBidi"/>
                <w:color w:val="000000" w:themeColor="accent4"/>
                <w:sz w:val="20"/>
                <w:szCs w:val="20"/>
              </w:rPr>
            </w:pPr>
            <w:r w:rsidRPr="57F49569">
              <w:rPr>
                <w:rFonts w:asciiTheme="minorHAnsi" w:eastAsiaTheme="minorEastAsia" w:hAnsiTheme="minorHAnsi" w:cstheme="minorBidi"/>
                <w:b/>
                <w:bCs/>
                <w:color w:val="000000" w:themeColor="accent4"/>
                <w:sz w:val="20"/>
                <w:szCs w:val="20"/>
              </w:rPr>
              <w:t>Solution</w:t>
            </w:r>
            <w:r w:rsidRPr="57F49569">
              <w:rPr>
                <w:rFonts w:asciiTheme="minorHAnsi" w:eastAsiaTheme="minorEastAsia" w:hAnsiTheme="minorHAnsi" w:cstheme="minorBidi"/>
                <w:color w:val="000000" w:themeColor="accent4"/>
                <w:sz w:val="20"/>
                <w:szCs w:val="20"/>
              </w:rPr>
              <w:t xml:space="preserve">:  Answers will vary.  In the past when there was an outage related to power, water, or steam (used for heating), the utility manager was contacted by phone to </w:t>
            </w:r>
            <w:proofErr w:type="gramStart"/>
            <w:r w:rsidRPr="57F49569">
              <w:rPr>
                <w:rFonts w:asciiTheme="minorHAnsi" w:eastAsiaTheme="minorEastAsia" w:hAnsiTheme="minorHAnsi" w:cstheme="minorBidi"/>
                <w:color w:val="000000" w:themeColor="accent4"/>
                <w:sz w:val="20"/>
                <w:szCs w:val="20"/>
              </w:rPr>
              <w:t>look into</w:t>
            </w:r>
            <w:proofErr w:type="gramEnd"/>
            <w:r w:rsidRPr="57F49569">
              <w:rPr>
                <w:rFonts w:asciiTheme="minorHAnsi" w:eastAsiaTheme="minorEastAsia" w:hAnsiTheme="minorHAnsi" w:cstheme="minorBidi"/>
                <w:color w:val="000000" w:themeColor="accent4"/>
                <w:sz w:val="20"/>
                <w:szCs w:val="20"/>
              </w:rPr>
              <w:t xml:space="preserve"> the problem and come up with a course of action to fix the problem.</w:t>
            </w:r>
          </w:p>
        </w:tc>
      </w:tr>
    </w:tbl>
    <w:p w14:paraId="5B9CF351" w14:textId="77777777" w:rsidR="00B62E02" w:rsidRPr="00B62E02" w:rsidRDefault="00B62E02" w:rsidP="00B62E02">
      <w:pPr>
        <w:rPr>
          <w:sz w:val="20"/>
          <w:szCs w:val="20"/>
        </w:rPr>
      </w:pPr>
    </w:p>
    <w:p w14:paraId="26FA5A21" w14:textId="67A974B3" w:rsidR="004E35EF" w:rsidRDefault="57F49569" w:rsidP="57F49569">
      <w:pPr>
        <w:pStyle w:val="ListParagraph"/>
        <w:numPr>
          <w:ilvl w:val="0"/>
          <w:numId w:val="22"/>
        </w:numPr>
        <w:spacing w:after="200"/>
        <w:rPr>
          <w:color w:val="000000" w:themeColor="accent4"/>
          <w:sz w:val="20"/>
          <w:szCs w:val="20"/>
        </w:rPr>
      </w:pPr>
      <w:r w:rsidRPr="57F49569">
        <w:rPr>
          <w:color w:val="000000" w:themeColor="accent4"/>
          <w:sz w:val="20"/>
          <w:szCs w:val="20"/>
        </w:rPr>
        <w:t>What are the two apps that are being used by the utilities department?</w:t>
      </w:r>
    </w:p>
    <w:tbl>
      <w:tblPr>
        <w:tblStyle w:val="TableGrid"/>
        <w:tblW w:w="0" w:type="auto"/>
        <w:tblInd w:w="720" w:type="dxa"/>
        <w:tblLook w:val="04A0" w:firstRow="1" w:lastRow="0" w:firstColumn="1" w:lastColumn="0" w:noHBand="0" w:noVBand="1"/>
      </w:tblPr>
      <w:tblGrid>
        <w:gridCol w:w="8630"/>
      </w:tblGrid>
      <w:tr w:rsidR="00B62E02" w14:paraId="24E1DE2F" w14:textId="77777777" w:rsidTr="57F49569">
        <w:tc>
          <w:tcPr>
            <w:tcW w:w="9350" w:type="dxa"/>
          </w:tcPr>
          <w:p w14:paraId="542830B8" w14:textId="06054C08" w:rsidR="00B62E02" w:rsidRDefault="57F49569" w:rsidP="57F49569">
            <w:pPr>
              <w:pStyle w:val="eoc-list-num"/>
              <w:tabs>
                <w:tab w:val="clear" w:pos="1080"/>
              </w:tabs>
              <w:spacing w:after="40" w:line="240" w:lineRule="auto"/>
              <w:rPr>
                <w:rFonts w:asciiTheme="minorHAnsi" w:eastAsiaTheme="minorEastAsia" w:hAnsiTheme="minorHAnsi" w:cstheme="minorBidi"/>
                <w:color w:val="000000" w:themeColor="accent4"/>
                <w:sz w:val="20"/>
                <w:szCs w:val="20"/>
              </w:rPr>
            </w:pPr>
            <w:r w:rsidRPr="57F49569">
              <w:rPr>
                <w:rFonts w:asciiTheme="minorHAnsi" w:eastAsiaTheme="minorEastAsia" w:hAnsiTheme="minorHAnsi" w:cstheme="minorBidi"/>
                <w:b/>
                <w:bCs/>
                <w:color w:val="000000" w:themeColor="accent4"/>
                <w:sz w:val="20"/>
                <w:szCs w:val="20"/>
              </w:rPr>
              <w:t>Solution</w:t>
            </w:r>
            <w:r w:rsidRPr="57F49569">
              <w:rPr>
                <w:rFonts w:asciiTheme="minorHAnsi" w:eastAsiaTheme="minorEastAsia" w:hAnsiTheme="minorHAnsi" w:cstheme="minorBidi"/>
                <w:color w:val="000000" w:themeColor="accent4"/>
                <w:sz w:val="20"/>
                <w:szCs w:val="20"/>
              </w:rPr>
              <w:t>: The equipment used by Cornell University’s utilities department comes from GE and has an iOS app for drilling down into the utility management system and analyzing the available data. The utility personnel have access to a Web app for those analyses that are not suitable for the iOS app.</w:t>
            </w:r>
          </w:p>
        </w:tc>
      </w:tr>
    </w:tbl>
    <w:p w14:paraId="6D25991C" w14:textId="2FAC998C" w:rsidR="004E35EF" w:rsidRPr="004E35EF" w:rsidRDefault="004E35EF" w:rsidP="004E35EF">
      <w:pPr>
        <w:pStyle w:val="ListParagraph"/>
        <w:rPr>
          <w:b/>
          <w:bCs/>
          <w:sz w:val="20"/>
          <w:szCs w:val="20"/>
        </w:rPr>
      </w:pPr>
    </w:p>
    <w:p w14:paraId="2139110A" w14:textId="77777777" w:rsidR="004E35EF" w:rsidRDefault="004E35EF" w:rsidP="004E35EF">
      <w:pPr>
        <w:pStyle w:val="ListParagraph"/>
        <w:rPr>
          <w:sz w:val="20"/>
          <w:szCs w:val="20"/>
        </w:rPr>
      </w:pPr>
    </w:p>
    <w:p w14:paraId="7ABEFD26" w14:textId="78763575" w:rsidR="004E35EF" w:rsidRDefault="57F49569" w:rsidP="57F49569">
      <w:pPr>
        <w:pStyle w:val="ListParagraph"/>
        <w:numPr>
          <w:ilvl w:val="0"/>
          <w:numId w:val="22"/>
        </w:numPr>
        <w:spacing w:after="200"/>
        <w:rPr>
          <w:color w:val="000000" w:themeColor="accent4"/>
          <w:sz w:val="20"/>
          <w:szCs w:val="20"/>
        </w:rPr>
      </w:pPr>
      <w:r w:rsidRPr="57F49569">
        <w:rPr>
          <w:color w:val="000000" w:themeColor="accent4"/>
          <w:sz w:val="20"/>
          <w:szCs w:val="20"/>
        </w:rPr>
        <w:t>How could this technology approach be used in other settings?</w:t>
      </w:r>
    </w:p>
    <w:tbl>
      <w:tblPr>
        <w:tblStyle w:val="TableGrid"/>
        <w:tblW w:w="0" w:type="auto"/>
        <w:tblInd w:w="720" w:type="dxa"/>
        <w:tblLook w:val="04A0" w:firstRow="1" w:lastRow="0" w:firstColumn="1" w:lastColumn="0" w:noHBand="0" w:noVBand="1"/>
      </w:tblPr>
      <w:tblGrid>
        <w:gridCol w:w="8630"/>
      </w:tblGrid>
      <w:tr w:rsidR="00B62E02" w14:paraId="7B0C36D8" w14:textId="77777777" w:rsidTr="57F49569">
        <w:trPr>
          <w:trHeight w:val="1275"/>
        </w:trPr>
        <w:tc>
          <w:tcPr>
            <w:tcW w:w="9350" w:type="dxa"/>
          </w:tcPr>
          <w:p w14:paraId="1446CBFC" w14:textId="32DE2A0E" w:rsidR="00B62E02" w:rsidRPr="00B62E02" w:rsidRDefault="57F49569" w:rsidP="57F49569">
            <w:pPr>
              <w:pStyle w:val="eoc-list-num"/>
              <w:tabs>
                <w:tab w:val="clear" w:pos="1080"/>
              </w:tabs>
              <w:spacing w:after="40" w:line="240" w:lineRule="auto"/>
              <w:rPr>
                <w:rFonts w:asciiTheme="minorHAnsi" w:eastAsiaTheme="minorEastAsia" w:hAnsiTheme="minorHAnsi" w:cstheme="minorBidi"/>
                <w:color w:val="000000" w:themeColor="accent4"/>
                <w:sz w:val="20"/>
                <w:szCs w:val="20"/>
              </w:rPr>
            </w:pPr>
            <w:r w:rsidRPr="57F49569">
              <w:rPr>
                <w:rFonts w:asciiTheme="minorHAnsi" w:eastAsiaTheme="minorEastAsia" w:hAnsiTheme="minorHAnsi" w:cstheme="minorBidi"/>
                <w:b/>
                <w:bCs/>
                <w:color w:val="000000" w:themeColor="accent4"/>
                <w:sz w:val="20"/>
                <w:szCs w:val="20"/>
              </w:rPr>
              <w:t>Solution</w:t>
            </w:r>
            <w:r w:rsidRPr="57F49569">
              <w:rPr>
                <w:rFonts w:asciiTheme="minorHAnsi" w:eastAsiaTheme="minorEastAsia" w:hAnsiTheme="minorHAnsi" w:cstheme="minorBidi"/>
                <w:color w:val="000000" w:themeColor="accent4"/>
                <w:sz w:val="20"/>
                <w:szCs w:val="20"/>
              </w:rPr>
              <w:t>: Answers will vary.  According to the university, the iPad provides easy access to key information anywhere and at any time. The utility personnel can use the Web app to remotely control the utility management system from their browsers. The same advantages could be gained in other settings.</w:t>
            </w:r>
          </w:p>
        </w:tc>
      </w:tr>
    </w:tbl>
    <w:p w14:paraId="7EA44E15" w14:textId="3E940D7F" w:rsidR="004E35EF" w:rsidRDefault="004E35EF" w:rsidP="004E35EF">
      <w:pPr>
        <w:pStyle w:val="ListParagraph"/>
        <w:rPr>
          <w:b/>
          <w:bCs/>
          <w:sz w:val="20"/>
          <w:szCs w:val="20"/>
        </w:rPr>
      </w:pPr>
    </w:p>
    <w:p w14:paraId="28F4F6B2" w14:textId="09F3EAAF" w:rsidR="007E5711" w:rsidRDefault="007E5711" w:rsidP="004E35EF">
      <w:pPr>
        <w:pStyle w:val="ListParagraph"/>
        <w:rPr>
          <w:b/>
          <w:bCs/>
          <w:sz w:val="20"/>
          <w:szCs w:val="20"/>
        </w:rPr>
      </w:pPr>
    </w:p>
    <w:p w14:paraId="6D7EEB3A" w14:textId="3AE98237" w:rsidR="007E5711" w:rsidRDefault="007E5711" w:rsidP="007E5711">
      <w:pPr>
        <w:pStyle w:val="Heading1"/>
      </w:pPr>
      <w:bookmarkStart w:id="14" w:name="_Toc103091791"/>
      <w:r>
        <w:lastRenderedPageBreak/>
        <w:t>Rubrics</w:t>
      </w:r>
      <w:bookmarkEnd w:id="14"/>
    </w:p>
    <w:p w14:paraId="535EFC5B" w14:textId="0A880E5F" w:rsidR="007E5711" w:rsidRDefault="007E5711" w:rsidP="007E5711">
      <w:pPr>
        <w:pStyle w:val="Heading2"/>
      </w:pPr>
      <w:bookmarkStart w:id="15" w:name="_Toc103091792"/>
      <w:r>
        <w:t>MIS For Life Rubric</w:t>
      </w:r>
      <w:bookmarkEnd w:id="15"/>
    </w:p>
    <w:p w14:paraId="209C0038" w14:textId="046ED2A8" w:rsidR="007E5711" w:rsidRPr="007E5711" w:rsidRDefault="007E5711" w:rsidP="007E5711">
      <w:pPr>
        <w:pStyle w:val="Heading2"/>
      </w:pPr>
      <w:bookmarkStart w:id="16" w:name="_Toc103091793"/>
      <w:r>
        <w:t>Reflection Activity Rubric</w:t>
      </w:r>
      <w:bookmarkEnd w:id="16"/>
    </w:p>
    <w:sectPr w:rsidR="007E5711" w:rsidRPr="007E5711" w:rsidSect="00822DBC">
      <w:headerReference w:type="default" r:id="rId12"/>
      <w:footerReference w:type="default" r:id="rId13"/>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3DED" w14:textId="77777777" w:rsidR="004A343D" w:rsidRDefault="004A343D" w:rsidP="00F45FCA">
      <w:r>
        <w:separator/>
      </w:r>
    </w:p>
  </w:endnote>
  <w:endnote w:type="continuationSeparator" w:id="0">
    <w:p w14:paraId="145DABA1" w14:textId="77777777" w:rsidR="004A343D" w:rsidRDefault="004A343D" w:rsidP="00F45FCA">
      <w:r>
        <w:continuationSeparator/>
      </w:r>
    </w:p>
  </w:endnote>
  <w:endnote w:type="continuationNotice" w:id="1">
    <w:p w14:paraId="27A64B4D" w14:textId="77777777" w:rsidR="004A343D" w:rsidRDefault="004A343D"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Work Sans"/>
    <w:panose1 w:val="00000000000000000000"/>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NewCaledoniaLTSt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EADF" w14:textId="37707D3B" w:rsidR="00780160" w:rsidRPr="00932C78" w:rsidRDefault="00822DBC" w:rsidP="00932C78">
    <w:pPr>
      <w:pStyle w:val="Footer"/>
      <w:jc w:val="right"/>
      <w:rPr>
        <w:b/>
        <w:bCs/>
        <w:color w:val="FFFFFF" w:themeColor="background1"/>
      </w:rPr>
    </w:pPr>
    <w:r w:rsidRPr="003A01EC">
      <w:rPr>
        <w:rFonts w:ascii="Calibri" w:hAnsi="Calibri"/>
        <w:b/>
        <w:bCs/>
        <w:noProof/>
        <w:color w:val="FFFFFF" w:themeColor="background1"/>
      </w:rPr>
      <w:drawing>
        <wp:anchor distT="0" distB="0" distL="114300" distR="114300" simplePos="0" relativeHeight="251658241" behindDoc="1" locked="0" layoutInCell="1" allowOverlap="1" wp14:anchorId="09191C21" wp14:editId="7F160B9E">
          <wp:simplePos x="0" y="0"/>
          <wp:positionH relativeFrom="page">
            <wp:posOffset>-314770</wp:posOffset>
          </wp:positionH>
          <wp:positionV relativeFrom="paragraph">
            <wp:posOffset>-171450</wp:posOffset>
          </wp:positionV>
          <wp:extent cx="8070610" cy="799465"/>
          <wp:effectExtent l="0" t="0" r="6985" b="635"/>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78911" cy="800287"/>
                  </a:xfrm>
                  <a:prstGeom prst="rect">
                    <a:avLst/>
                  </a:prstGeom>
                </pic:spPr>
              </pic:pic>
            </a:graphicData>
          </a:graphic>
          <wp14:sizeRelH relativeFrom="margin">
            <wp14:pctWidth>0</wp14:pctWidth>
          </wp14:sizeRelH>
          <wp14:sizeRelV relativeFrom="margin">
            <wp14:pctHeight>0</wp14:pctHeight>
          </wp14:sizeRelV>
        </wp:anchor>
      </w:drawing>
    </w:r>
    <w:r w:rsidR="00932C78">
      <w:rPr>
        <w:noProof/>
      </w:rPr>
      <mc:AlternateContent>
        <mc:Choice Requires="wps">
          <w:drawing>
            <wp:anchor distT="0" distB="0" distL="114300" distR="114300" simplePos="0" relativeHeight="251658242" behindDoc="0" locked="0" layoutInCell="1" allowOverlap="1" wp14:anchorId="5CA89371" wp14:editId="70401314">
              <wp:simplePos x="0" y="0"/>
              <wp:positionH relativeFrom="margin">
                <wp:align>left</wp:align>
              </wp:positionH>
              <wp:positionV relativeFrom="paragraph">
                <wp:posOffset>-33319</wp:posOffset>
              </wp:positionV>
              <wp:extent cx="5324475" cy="1828800"/>
              <wp:effectExtent l="0" t="0" r="0" b="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62DA5277" w14:textId="77777777" w:rsidR="00932C78" w:rsidRPr="00822DBC" w:rsidRDefault="00932C78" w:rsidP="00932C78">
                          <w:pPr>
                            <w:rPr>
                              <w:rFonts w:ascii="Calibri" w:hAnsi="Calibri"/>
                              <w:b/>
                              <w:bCs/>
                              <w:color w:val="FFFFFF" w:themeColor="background1"/>
                              <w:sz w:val="16"/>
                              <w:szCs w:val="16"/>
                            </w:rPr>
                          </w:pPr>
                          <w:r w:rsidRPr="00822DBC">
                            <w:rPr>
                              <w:rFonts w:ascii="Calibri" w:hAnsi="Calibri"/>
                              <w:b/>
                              <w:bCs/>
                              <w:color w:val="FFFFFF" w:themeColor="background1"/>
                              <w:sz w:val="16"/>
                              <w:szCs w:val="16"/>
                            </w:rPr>
                            <w:t xml:space="preserve">© 2022 Cengage. All Rights Reserved. May not be scanned, </w:t>
                          </w:r>
                          <w:proofErr w:type="gramStart"/>
                          <w:r w:rsidRPr="00822DBC">
                            <w:rPr>
                              <w:rFonts w:ascii="Calibri" w:hAnsi="Calibri"/>
                              <w:b/>
                              <w:bCs/>
                              <w:color w:val="FFFFFF" w:themeColor="background1"/>
                              <w:sz w:val="16"/>
                              <w:szCs w:val="16"/>
                            </w:rPr>
                            <w:t>copied</w:t>
                          </w:r>
                          <w:proofErr w:type="gramEnd"/>
                          <w:r w:rsidRPr="00822DBC">
                            <w:rPr>
                              <w:rFonts w:ascii="Calibri" w:hAnsi="Calibri"/>
                              <w:b/>
                              <w:bCs/>
                              <w:color w:val="FFFFFF" w:themeColor="background1"/>
                              <w:sz w:val="16"/>
                              <w:szCs w:val="16"/>
                            </w:rPr>
                            <w:t xml:space="preserve">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A89371" id="_x0000_t202" coordsize="21600,21600" o:spt="202" path="m,l,21600r21600,l21600,xe">
              <v:stroke joinstyle="miter"/>
              <v:path gradientshapeok="t" o:connecttype="rect"/>
            </v:shapetype>
            <v:shape id="Text Box 7" o:spid="_x0000_s1026" type="#_x0000_t202" alt="&quot;&quot;" style="position:absolute;left:0;text-align:left;margin-left:0;margin-top:-2.6pt;width:419.25pt;height:2in;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" filled="f" stroked="f" strokeweight=".5pt">
              <v:textbox style="mso-fit-shape-to-text:t">
                <w:txbxContent>
                  <w:p w14:paraId="62DA5277" w14:textId="77777777" w:rsidR="00932C78" w:rsidRPr="00822DBC" w:rsidRDefault="00932C78" w:rsidP="00932C78">
                    <w:pPr>
                      <w:rPr>
                        <w:rFonts w:ascii="Calibri" w:hAnsi="Calibri"/>
                        <w:b/>
                        <w:bCs/>
                        <w:color w:val="FFFFFF" w:themeColor="background1"/>
                        <w:sz w:val="16"/>
                        <w:szCs w:val="16"/>
                      </w:rPr>
                    </w:pPr>
                    <w:r w:rsidRPr="00822DBC">
                      <w:rPr>
                        <w:rFonts w:ascii="Calibri" w:hAnsi="Calibri"/>
                        <w:b/>
                        <w:bCs/>
                        <w:color w:val="FFFFFF" w:themeColor="background1"/>
                        <w:sz w:val="16"/>
                        <w:szCs w:val="16"/>
                      </w:rPr>
                      <w:t>© 2022 Cengage. All Rights Reserved. May not be scanned, copied or duplicated, or posted to a publicly accessible website, in whole or in part.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B607" w14:textId="77777777" w:rsidR="004A343D" w:rsidRDefault="004A343D" w:rsidP="00F45FCA">
      <w:r>
        <w:separator/>
      </w:r>
    </w:p>
  </w:footnote>
  <w:footnote w:type="continuationSeparator" w:id="0">
    <w:p w14:paraId="6655BF6A" w14:textId="77777777" w:rsidR="004A343D" w:rsidRDefault="004A343D" w:rsidP="00F45FCA">
      <w:r>
        <w:continuationSeparator/>
      </w:r>
    </w:p>
  </w:footnote>
  <w:footnote w:type="continuationNotice" w:id="1">
    <w:p w14:paraId="6593D3C8" w14:textId="77777777" w:rsidR="004A343D" w:rsidRDefault="004A343D"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244C" w14:textId="39C09B21" w:rsidR="005E1E0C" w:rsidRPr="00865264" w:rsidRDefault="00822DBC" w:rsidP="00822DBC">
    <w:pPr>
      <w:pStyle w:val="Page-header-with-book-title"/>
      <w:ind w:left="-1440"/>
    </w:pPr>
    <w:r>
      <w:drawing>
        <wp:inline distT="0" distB="0" distL="0" distR="0" wp14:anchorId="14EE8F78" wp14:editId="300E45ED">
          <wp:extent cx="7784465" cy="763961"/>
          <wp:effectExtent l="0" t="0" r="6985"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72803" cy="831514"/>
                  </a:xfrm>
                  <a:prstGeom prst="rect">
                    <a:avLst/>
                  </a:prstGeom>
                </pic:spPr>
              </pic:pic>
            </a:graphicData>
          </a:graphic>
        </wp:inline>
      </w:drawing>
    </w:r>
    <w:r w:rsidR="003E709C" w:rsidRPr="00865264">
      <w:drawing>
        <wp:anchor distT="0" distB="0" distL="114300" distR="114300" simplePos="0" relativeHeight="251658243" behindDoc="0" locked="0" layoutInCell="1" allowOverlap="1" wp14:anchorId="08AFF621" wp14:editId="6675B2C7">
          <wp:simplePos x="0" y="0"/>
          <wp:positionH relativeFrom="column">
            <wp:posOffset>-842645</wp:posOffset>
          </wp:positionH>
          <wp:positionV relativeFrom="paragraph">
            <wp:posOffset>-365125</wp:posOffset>
          </wp:positionV>
          <wp:extent cx="1088136" cy="246888"/>
          <wp:effectExtent l="0" t="0" r="0" b="127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004A343D">
      <w:fldChar w:fldCharType="begin"/>
    </w:r>
    <w:r w:rsidR="004A343D">
      <w:instrText>STYLEREF  Title  \* MERGEFORMAT</w:instrText>
    </w:r>
    <w:r w:rsidR="004A343D">
      <w:fldChar w:fldCharType="separate"/>
    </w:r>
    <w:r w:rsidR="0049619A">
      <w:t>Solution and Answer Guide</w:t>
    </w:r>
    <w:r w:rsidR="004A343D">
      <w:fldChar w:fldCharType="end"/>
    </w:r>
    <w:r w:rsidR="5B828D5A" w:rsidRPr="00865264">
      <w:t xml:space="preserve">: </w:t>
    </w:r>
    <w:r w:rsidR="004A343D">
      <w:fldChar w:fldCharType="begin"/>
    </w:r>
    <w:r w:rsidR="004A343D">
      <w:instrText>STYLEREF  "Book Title"  \* MERGEFORMAT</w:instrText>
    </w:r>
    <w:r w:rsidR="004A343D">
      <w:fldChar w:fldCharType="separate"/>
    </w:r>
    <w:r w:rsidR="0049619A">
      <w:t>; Module 02: Computers and Their Business Applications</w:t>
    </w:r>
    <w:r w:rsidR="0049619A">
      <w:cr/>
    </w:r>
    <w:r w:rsidR="004A343D">
      <w:fldChar w:fldCharType="end"/>
    </w:r>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4F0C"/>
    <w:multiLevelType w:val="hybridMultilevel"/>
    <w:tmpl w:val="68760A80"/>
    <w:lvl w:ilvl="0" w:tplc="5544A5F4">
      <w:start w:val="1"/>
      <w:numFmt w:val="decimal"/>
      <w:pStyle w:val="EOCN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335335"/>
    <w:multiLevelType w:val="hybridMultilevel"/>
    <w:tmpl w:val="B7D01A68"/>
    <w:lvl w:ilvl="0" w:tplc="7F5C8A00">
      <w:start w:val="1"/>
      <w:numFmt w:val="lowerLetter"/>
      <w:lvlText w:val="%1."/>
      <w:lvlJc w:val="left"/>
      <w:pPr>
        <w:ind w:left="720" w:hanging="360"/>
      </w:pPr>
    </w:lvl>
    <w:lvl w:ilvl="1" w:tplc="ABF8EBFC">
      <w:start w:val="1"/>
      <w:numFmt w:val="lowerLetter"/>
      <w:lvlText w:val="%2."/>
      <w:lvlJc w:val="left"/>
      <w:pPr>
        <w:ind w:left="1440" w:hanging="360"/>
      </w:pPr>
    </w:lvl>
    <w:lvl w:ilvl="2" w:tplc="DD6C1910">
      <w:start w:val="1"/>
      <w:numFmt w:val="lowerRoman"/>
      <w:lvlText w:val="%3."/>
      <w:lvlJc w:val="right"/>
      <w:pPr>
        <w:ind w:left="2160" w:hanging="180"/>
      </w:pPr>
    </w:lvl>
    <w:lvl w:ilvl="3" w:tplc="EE04B238">
      <w:start w:val="1"/>
      <w:numFmt w:val="decimal"/>
      <w:lvlText w:val="%4."/>
      <w:lvlJc w:val="left"/>
      <w:pPr>
        <w:ind w:left="2880" w:hanging="360"/>
      </w:pPr>
    </w:lvl>
    <w:lvl w:ilvl="4" w:tplc="C3B6A070">
      <w:start w:val="1"/>
      <w:numFmt w:val="lowerLetter"/>
      <w:lvlText w:val="%5."/>
      <w:lvlJc w:val="left"/>
      <w:pPr>
        <w:ind w:left="3600" w:hanging="360"/>
      </w:pPr>
    </w:lvl>
    <w:lvl w:ilvl="5" w:tplc="8B1C38DA">
      <w:start w:val="1"/>
      <w:numFmt w:val="lowerRoman"/>
      <w:lvlText w:val="%6."/>
      <w:lvlJc w:val="right"/>
      <w:pPr>
        <w:ind w:left="4320" w:hanging="180"/>
      </w:pPr>
    </w:lvl>
    <w:lvl w:ilvl="6" w:tplc="67860A8A">
      <w:start w:val="1"/>
      <w:numFmt w:val="decimal"/>
      <w:lvlText w:val="%7."/>
      <w:lvlJc w:val="left"/>
      <w:pPr>
        <w:ind w:left="5040" w:hanging="360"/>
      </w:pPr>
    </w:lvl>
    <w:lvl w:ilvl="7" w:tplc="ABF6AA98">
      <w:start w:val="1"/>
      <w:numFmt w:val="lowerLetter"/>
      <w:lvlText w:val="%8."/>
      <w:lvlJc w:val="left"/>
      <w:pPr>
        <w:ind w:left="5760" w:hanging="360"/>
      </w:pPr>
    </w:lvl>
    <w:lvl w:ilvl="8" w:tplc="254AD43A">
      <w:start w:val="1"/>
      <w:numFmt w:val="lowerRoman"/>
      <w:lvlText w:val="%9."/>
      <w:lvlJc w:val="right"/>
      <w:pPr>
        <w:ind w:left="6480" w:hanging="180"/>
      </w:pPr>
    </w:lvl>
  </w:abstractNum>
  <w:abstractNum w:abstractNumId="2" w15:restartNumberingAfterBreak="0">
    <w:nsid w:val="0C262EFD"/>
    <w:multiLevelType w:val="hybridMultilevel"/>
    <w:tmpl w:val="922897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F1AC5"/>
    <w:multiLevelType w:val="hybridMultilevel"/>
    <w:tmpl w:val="6634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B78D4"/>
    <w:multiLevelType w:val="hybridMultilevel"/>
    <w:tmpl w:val="504006E2"/>
    <w:lvl w:ilvl="0" w:tplc="72C6A2A6">
      <w:start w:val="1"/>
      <w:numFmt w:val="lowerLetter"/>
      <w:lvlText w:val="%1."/>
      <w:lvlJc w:val="left"/>
      <w:pPr>
        <w:ind w:left="720" w:hanging="360"/>
      </w:pPr>
    </w:lvl>
    <w:lvl w:ilvl="1" w:tplc="2BF8453A">
      <w:start w:val="1"/>
      <w:numFmt w:val="lowerLetter"/>
      <w:lvlText w:val="%2."/>
      <w:lvlJc w:val="left"/>
      <w:pPr>
        <w:ind w:left="1440" w:hanging="360"/>
      </w:pPr>
    </w:lvl>
    <w:lvl w:ilvl="2" w:tplc="18B65F16">
      <w:start w:val="1"/>
      <w:numFmt w:val="lowerRoman"/>
      <w:lvlText w:val="%3."/>
      <w:lvlJc w:val="right"/>
      <w:pPr>
        <w:ind w:left="2160" w:hanging="180"/>
      </w:pPr>
    </w:lvl>
    <w:lvl w:ilvl="3" w:tplc="520AAD6C">
      <w:start w:val="1"/>
      <w:numFmt w:val="decimal"/>
      <w:lvlText w:val="%4."/>
      <w:lvlJc w:val="left"/>
      <w:pPr>
        <w:ind w:left="2880" w:hanging="360"/>
      </w:pPr>
    </w:lvl>
    <w:lvl w:ilvl="4" w:tplc="9530D832">
      <w:start w:val="1"/>
      <w:numFmt w:val="lowerLetter"/>
      <w:lvlText w:val="%5."/>
      <w:lvlJc w:val="left"/>
      <w:pPr>
        <w:ind w:left="3600" w:hanging="360"/>
      </w:pPr>
    </w:lvl>
    <w:lvl w:ilvl="5" w:tplc="A3A0D4E2">
      <w:start w:val="1"/>
      <w:numFmt w:val="lowerRoman"/>
      <w:lvlText w:val="%6."/>
      <w:lvlJc w:val="right"/>
      <w:pPr>
        <w:ind w:left="4320" w:hanging="180"/>
      </w:pPr>
    </w:lvl>
    <w:lvl w:ilvl="6" w:tplc="9F9226A8">
      <w:start w:val="1"/>
      <w:numFmt w:val="decimal"/>
      <w:lvlText w:val="%7."/>
      <w:lvlJc w:val="left"/>
      <w:pPr>
        <w:ind w:left="5040" w:hanging="360"/>
      </w:pPr>
    </w:lvl>
    <w:lvl w:ilvl="7" w:tplc="6680D394">
      <w:start w:val="1"/>
      <w:numFmt w:val="lowerLetter"/>
      <w:lvlText w:val="%8."/>
      <w:lvlJc w:val="left"/>
      <w:pPr>
        <w:ind w:left="5760" w:hanging="360"/>
      </w:pPr>
    </w:lvl>
    <w:lvl w:ilvl="8" w:tplc="5A0E51DC">
      <w:start w:val="1"/>
      <w:numFmt w:val="lowerRoman"/>
      <w:lvlText w:val="%9."/>
      <w:lvlJc w:val="right"/>
      <w:pPr>
        <w:ind w:left="6480" w:hanging="180"/>
      </w:pPr>
    </w:lvl>
  </w:abstractNum>
  <w:abstractNum w:abstractNumId="5" w15:restartNumberingAfterBreak="0">
    <w:nsid w:val="1D43475A"/>
    <w:multiLevelType w:val="hybridMultilevel"/>
    <w:tmpl w:val="02E67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F7C07"/>
    <w:multiLevelType w:val="hybridMultilevel"/>
    <w:tmpl w:val="D2F23C4A"/>
    <w:lvl w:ilvl="0" w:tplc="6604FEB2">
      <w:start w:val="1"/>
      <w:numFmt w:val="lowerLetter"/>
      <w:lvlText w:val="%1."/>
      <w:lvlJc w:val="left"/>
      <w:pPr>
        <w:ind w:left="720" w:hanging="360"/>
      </w:pPr>
    </w:lvl>
    <w:lvl w:ilvl="1" w:tplc="96585546">
      <w:start w:val="1"/>
      <w:numFmt w:val="lowerLetter"/>
      <w:lvlText w:val="%2."/>
      <w:lvlJc w:val="left"/>
      <w:pPr>
        <w:ind w:left="1440" w:hanging="360"/>
      </w:pPr>
    </w:lvl>
    <w:lvl w:ilvl="2" w:tplc="D828F328">
      <w:start w:val="1"/>
      <w:numFmt w:val="lowerRoman"/>
      <w:lvlText w:val="%3."/>
      <w:lvlJc w:val="right"/>
      <w:pPr>
        <w:ind w:left="2160" w:hanging="180"/>
      </w:pPr>
    </w:lvl>
    <w:lvl w:ilvl="3" w:tplc="1024B506">
      <w:start w:val="1"/>
      <w:numFmt w:val="decimal"/>
      <w:lvlText w:val="%4."/>
      <w:lvlJc w:val="left"/>
      <w:pPr>
        <w:ind w:left="2880" w:hanging="360"/>
      </w:pPr>
    </w:lvl>
    <w:lvl w:ilvl="4" w:tplc="3DB6D228">
      <w:start w:val="1"/>
      <w:numFmt w:val="lowerLetter"/>
      <w:lvlText w:val="%5."/>
      <w:lvlJc w:val="left"/>
      <w:pPr>
        <w:ind w:left="3600" w:hanging="360"/>
      </w:pPr>
    </w:lvl>
    <w:lvl w:ilvl="5" w:tplc="F2FC35C2">
      <w:start w:val="1"/>
      <w:numFmt w:val="lowerRoman"/>
      <w:lvlText w:val="%6."/>
      <w:lvlJc w:val="right"/>
      <w:pPr>
        <w:ind w:left="4320" w:hanging="180"/>
      </w:pPr>
    </w:lvl>
    <w:lvl w:ilvl="6" w:tplc="E138B206">
      <w:start w:val="1"/>
      <w:numFmt w:val="decimal"/>
      <w:lvlText w:val="%7."/>
      <w:lvlJc w:val="left"/>
      <w:pPr>
        <w:ind w:left="5040" w:hanging="360"/>
      </w:pPr>
    </w:lvl>
    <w:lvl w:ilvl="7" w:tplc="41C6A6EE">
      <w:start w:val="1"/>
      <w:numFmt w:val="lowerLetter"/>
      <w:lvlText w:val="%8."/>
      <w:lvlJc w:val="left"/>
      <w:pPr>
        <w:ind w:left="5760" w:hanging="360"/>
      </w:pPr>
    </w:lvl>
    <w:lvl w:ilvl="8" w:tplc="742AF324">
      <w:start w:val="1"/>
      <w:numFmt w:val="lowerRoman"/>
      <w:lvlText w:val="%9."/>
      <w:lvlJc w:val="right"/>
      <w:pPr>
        <w:ind w:left="6480" w:hanging="180"/>
      </w:pPr>
    </w:lvl>
  </w:abstractNum>
  <w:abstractNum w:abstractNumId="7" w15:restartNumberingAfterBreak="0">
    <w:nsid w:val="283F3C4D"/>
    <w:multiLevelType w:val="hybridMultilevel"/>
    <w:tmpl w:val="42C010EC"/>
    <w:lvl w:ilvl="0" w:tplc="814816EC">
      <w:start w:val="1"/>
      <w:numFmt w:val="lowerLetter"/>
      <w:lvlText w:val="%1."/>
      <w:lvlJc w:val="left"/>
      <w:pPr>
        <w:ind w:left="720" w:hanging="360"/>
      </w:pPr>
    </w:lvl>
    <w:lvl w:ilvl="1" w:tplc="BB344ECC">
      <w:start w:val="1"/>
      <w:numFmt w:val="lowerLetter"/>
      <w:lvlText w:val="%2."/>
      <w:lvlJc w:val="left"/>
      <w:pPr>
        <w:ind w:left="1440" w:hanging="360"/>
      </w:pPr>
    </w:lvl>
    <w:lvl w:ilvl="2" w:tplc="4B16E960">
      <w:start w:val="1"/>
      <w:numFmt w:val="lowerRoman"/>
      <w:lvlText w:val="%3."/>
      <w:lvlJc w:val="right"/>
      <w:pPr>
        <w:ind w:left="2160" w:hanging="180"/>
      </w:pPr>
    </w:lvl>
    <w:lvl w:ilvl="3" w:tplc="B7EA22FE">
      <w:start w:val="1"/>
      <w:numFmt w:val="decimal"/>
      <w:lvlText w:val="%4."/>
      <w:lvlJc w:val="left"/>
      <w:pPr>
        <w:ind w:left="2880" w:hanging="360"/>
      </w:pPr>
    </w:lvl>
    <w:lvl w:ilvl="4" w:tplc="E17CEE30">
      <w:start w:val="1"/>
      <w:numFmt w:val="lowerLetter"/>
      <w:lvlText w:val="%5."/>
      <w:lvlJc w:val="left"/>
      <w:pPr>
        <w:ind w:left="3600" w:hanging="360"/>
      </w:pPr>
    </w:lvl>
    <w:lvl w:ilvl="5" w:tplc="639610EA">
      <w:start w:val="1"/>
      <w:numFmt w:val="lowerRoman"/>
      <w:lvlText w:val="%6."/>
      <w:lvlJc w:val="right"/>
      <w:pPr>
        <w:ind w:left="4320" w:hanging="180"/>
      </w:pPr>
    </w:lvl>
    <w:lvl w:ilvl="6" w:tplc="20081DAA">
      <w:start w:val="1"/>
      <w:numFmt w:val="decimal"/>
      <w:lvlText w:val="%7."/>
      <w:lvlJc w:val="left"/>
      <w:pPr>
        <w:ind w:left="5040" w:hanging="360"/>
      </w:pPr>
    </w:lvl>
    <w:lvl w:ilvl="7" w:tplc="6D861560">
      <w:start w:val="1"/>
      <w:numFmt w:val="lowerLetter"/>
      <w:lvlText w:val="%8."/>
      <w:lvlJc w:val="left"/>
      <w:pPr>
        <w:ind w:left="5760" w:hanging="360"/>
      </w:pPr>
    </w:lvl>
    <w:lvl w:ilvl="8" w:tplc="81EA6754">
      <w:start w:val="1"/>
      <w:numFmt w:val="lowerRoman"/>
      <w:lvlText w:val="%9."/>
      <w:lvlJc w:val="right"/>
      <w:pPr>
        <w:ind w:left="6480" w:hanging="180"/>
      </w:pPr>
    </w:lvl>
  </w:abstractNum>
  <w:abstractNum w:abstractNumId="8" w15:restartNumberingAfterBreak="0">
    <w:nsid w:val="2D913F56"/>
    <w:multiLevelType w:val="hybridMultilevel"/>
    <w:tmpl w:val="B2B42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94756"/>
    <w:multiLevelType w:val="hybridMultilevel"/>
    <w:tmpl w:val="5B182074"/>
    <w:lvl w:ilvl="0" w:tplc="FFFFFFFF">
      <w:start w:val="1"/>
      <w:numFmt w:val="decimal"/>
      <w:pStyle w:val="Ques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24434"/>
    <w:multiLevelType w:val="hybridMultilevel"/>
    <w:tmpl w:val="72546A32"/>
    <w:lvl w:ilvl="0" w:tplc="7EE83034">
      <w:start w:val="6"/>
      <w:numFmt w:val="decimal"/>
      <w:lvlText w:val="%1."/>
      <w:lvlJc w:val="left"/>
      <w:pPr>
        <w:ind w:left="720" w:hanging="360"/>
      </w:pPr>
    </w:lvl>
    <w:lvl w:ilvl="1" w:tplc="B7689BDE">
      <w:start w:val="1"/>
      <w:numFmt w:val="lowerLetter"/>
      <w:lvlText w:val="%2."/>
      <w:lvlJc w:val="left"/>
      <w:pPr>
        <w:ind w:left="1440" w:hanging="360"/>
      </w:pPr>
    </w:lvl>
    <w:lvl w:ilvl="2" w:tplc="244CBCF6">
      <w:start w:val="1"/>
      <w:numFmt w:val="lowerRoman"/>
      <w:lvlText w:val="%3."/>
      <w:lvlJc w:val="right"/>
      <w:pPr>
        <w:ind w:left="2160" w:hanging="180"/>
      </w:pPr>
    </w:lvl>
    <w:lvl w:ilvl="3" w:tplc="DAE64E62">
      <w:start w:val="1"/>
      <w:numFmt w:val="decimal"/>
      <w:lvlText w:val="%4."/>
      <w:lvlJc w:val="left"/>
      <w:pPr>
        <w:ind w:left="2880" w:hanging="360"/>
      </w:pPr>
    </w:lvl>
    <w:lvl w:ilvl="4" w:tplc="61D46FA6">
      <w:start w:val="1"/>
      <w:numFmt w:val="lowerLetter"/>
      <w:lvlText w:val="%5."/>
      <w:lvlJc w:val="left"/>
      <w:pPr>
        <w:ind w:left="3600" w:hanging="360"/>
      </w:pPr>
    </w:lvl>
    <w:lvl w:ilvl="5" w:tplc="9042B5F4">
      <w:start w:val="1"/>
      <w:numFmt w:val="lowerRoman"/>
      <w:lvlText w:val="%6."/>
      <w:lvlJc w:val="right"/>
      <w:pPr>
        <w:ind w:left="4320" w:hanging="180"/>
      </w:pPr>
    </w:lvl>
    <w:lvl w:ilvl="6" w:tplc="EA06B0D6">
      <w:start w:val="1"/>
      <w:numFmt w:val="decimal"/>
      <w:lvlText w:val="%7."/>
      <w:lvlJc w:val="left"/>
      <w:pPr>
        <w:ind w:left="5040" w:hanging="360"/>
      </w:pPr>
    </w:lvl>
    <w:lvl w:ilvl="7" w:tplc="74D23F5E">
      <w:start w:val="1"/>
      <w:numFmt w:val="lowerLetter"/>
      <w:lvlText w:val="%8."/>
      <w:lvlJc w:val="left"/>
      <w:pPr>
        <w:ind w:left="5760" w:hanging="360"/>
      </w:pPr>
    </w:lvl>
    <w:lvl w:ilvl="8" w:tplc="6A2803A8">
      <w:start w:val="1"/>
      <w:numFmt w:val="lowerRoman"/>
      <w:lvlText w:val="%9."/>
      <w:lvlJc w:val="right"/>
      <w:pPr>
        <w:ind w:left="6480" w:hanging="180"/>
      </w:pPr>
    </w:lvl>
  </w:abstractNum>
  <w:abstractNum w:abstractNumId="11" w15:restartNumberingAfterBreak="0">
    <w:nsid w:val="36C71D8F"/>
    <w:multiLevelType w:val="hybridMultilevel"/>
    <w:tmpl w:val="7A429A96"/>
    <w:lvl w:ilvl="0" w:tplc="DA628B5C">
      <w:start w:val="1"/>
      <w:numFmt w:val="lowerLetter"/>
      <w:lvlText w:val="%1."/>
      <w:lvlJc w:val="left"/>
      <w:pPr>
        <w:ind w:left="720" w:hanging="360"/>
      </w:pPr>
    </w:lvl>
    <w:lvl w:ilvl="1" w:tplc="E2848984">
      <w:start w:val="1"/>
      <w:numFmt w:val="lowerLetter"/>
      <w:lvlText w:val="%2."/>
      <w:lvlJc w:val="left"/>
      <w:pPr>
        <w:ind w:left="1440" w:hanging="360"/>
      </w:pPr>
    </w:lvl>
    <w:lvl w:ilvl="2" w:tplc="2682AEEE">
      <w:start w:val="1"/>
      <w:numFmt w:val="lowerRoman"/>
      <w:lvlText w:val="%3."/>
      <w:lvlJc w:val="right"/>
      <w:pPr>
        <w:ind w:left="2160" w:hanging="180"/>
      </w:pPr>
    </w:lvl>
    <w:lvl w:ilvl="3" w:tplc="92F66658">
      <w:start w:val="1"/>
      <w:numFmt w:val="decimal"/>
      <w:lvlText w:val="%4."/>
      <w:lvlJc w:val="left"/>
      <w:pPr>
        <w:ind w:left="2880" w:hanging="360"/>
      </w:pPr>
    </w:lvl>
    <w:lvl w:ilvl="4" w:tplc="A9C67C60">
      <w:start w:val="1"/>
      <w:numFmt w:val="lowerLetter"/>
      <w:lvlText w:val="%5."/>
      <w:lvlJc w:val="left"/>
      <w:pPr>
        <w:ind w:left="3600" w:hanging="360"/>
      </w:pPr>
    </w:lvl>
    <w:lvl w:ilvl="5" w:tplc="11FE81E8">
      <w:start w:val="1"/>
      <w:numFmt w:val="lowerRoman"/>
      <w:lvlText w:val="%6."/>
      <w:lvlJc w:val="right"/>
      <w:pPr>
        <w:ind w:left="4320" w:hanging="180"/>
      </w:pPr>
    </w:lvl>
    <w:lvl w:ilvl="6" w:tplc="23E437CE">
      <w:start w:val="1"/>
      <w:numFmt w:val="decimal"/>
      <w:lvlText w:val="%7."/>
      <w:lvlJc w:val="left"/>
      <w:pPr>
        <w:ind w:left="5040" w:hanging="360"/>
      </w:pPr>
    </w:lvl>
    <w:lvl w:ilvl="7" w:tplc="21180880">
      <w:start w:val="1"/>
      <w:numFmt w:val="lowerLetter"/>
      <w:lvlText w:val="%8."/>
      <w:lvlJc w:val="left"/>
      <w:pPr>
        <w:ind w:left="5760" w:hanging="360"/>
      </w:pPr>
    </w:lvl>
    <w:lvl w:ilvl="8" w:tplc="833AC74E">
      <w:start w:val="1"/>
      <w:numFmt w:val="lowerRoman"/>
      <w:lvlText w:val="%9."/>
      <w:lvlJc w:val="right"/>
      <w:pPr>
        <w:ind w:left="6480" w:hanging="180"/>
      </w:pPr>
    </w:lvl>
  </w:abstractNum>
  <w:abstractNum w:abstractNumId="12" w15:restartNumberingAfterBreak="0">
    <w:nsid w:val="38E741D7"/>
    <w:multiLevelType w:val="hybridMultilevel"/>
    <w:tmpl w:val="2C9CC9EE"/>
    <w:lvl w:ilvl="0" w:tplc="6632F75E">
      <w:start w:val="5"/>
      <w:numFmt w:val="decimal"/>
      <w:lvlText w:val="%1."/>
      <w:lvlJc w:val="left"/>
      <w:pPr>
        <w:ind w:left="720" w:hanging="360"/>
      </w:pPr>
    </w:lvl>
    <w:lvl w:ilvl="1" w:tplc="564CFDA4">
      <w:start w:val="1"/>
      <w:numFmt w:val="lowerLetter"/>
      <w:lvlText w:val="%2."/>
      <w:lvlJc w:val="left"/>
      <w:pPr>
        <w:ind w:left="1440" w:hanging="360"/>
      </w:pPr>
    </w:lvl>
    <w:lvl w:ilvl="2" w:tplc="00783DA2">
      <w:start w:val="1"/>
      <w:numFmt w:val="lowerRoman"/>
      <w:lvlText w:val="%3."/>
      <w:lvlJc w:val="right"/>
      <w:pPr>
        <w:ind w:left="2160" w:hanging="180"/>
      </w:pPr>
    </w:lvl>
    <w:lvl w:ilvl="3" w:tplc="04A809E4">
      <w:start w:val="1"/>
      <w:numFmt w:val="decimal"/>
      <w:lvlText w:val="%4."/>
      <w:lvlJc w:val="left"/>
      <w:pPr>
        <w:ind w:left="2880" w:hanging="360"/>
      </w:pPr>
    </w:lvl>
    <w:lvl w:ilvl="4" w:tplc="B0702ED6">
      <w:start w:val="1"/>
      <w:numFmt w:val="lowerLetter"/>
      <w:lvlText w:val="%5."/>
      <w:lvlJc w:val="left"/>
      <w:pPr>
        <w:ind w:left="3600" w:hanging="360"/>
      </w:pPr>
    </w:lvl>
    <w:lvl w:ilvl="5" w:tplc="317CE566">
      <w:start w:val="1"/>
      <w:numFmt w:val="lowerRoman"/>
      <w:lvlText w:val="%6."/>
      <w:lvlJc w:val="right"/>
      <w:pPr>
        <w:ind w:left="4320" w:hanging="180"/>
      </w:pPr>
    </w:lvl>
    <w:lvl w:ilvl="6" w:tplc="139479A2">
      <w:start w:val="1"/>
      <w:numFmt w:val="decimal"/>
      <w:lvlText w:val="%7."/>
      <w:lvlJc w:val="left"/>
      <w:pPr>
        <w:ind w:left="5040" w:hanging="360"/>
      </w:pPr>
    </w:lvl>
    <w:lvl w:ilvl="7" w:tplc="9BBC1A1C">
      <w:start w:val="1"/>
      <w:numFmt w:val="lowerLetter"/>
      <w:lvlText w:val="%8."/>
      <w:lvlJc w:val="left"/>
      <w:pPr>
        <w:ind w:left="5760" w:hanging="360"/>
      </w:pPr>
    </w:lvl>
    <w:lvl w:ilvl="8" w:tplc="1486DE58">
      <w:start w:val="1"/>
      <w:numFmt w:val="lowerRoman"/>
      <w:lvlText w:val="%9."/>
      <w:lvlJc w:val="right"/>
      <w:pPr>
        <w:ind w:left="6480" w:hanging="180"/>
      </w:pPr>
    </w:lvl>
  </w:abstractNum>
  <w:abstractNum w:abstractNumId="13" w15:restartNumberingAfterBreak="0">
    <w:nsid w:val="43850F34"/>
    <w:multiLevelType w:val="hybridMultilevel"/>
    <w:tmpl w:val="EE8AC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7D1C0C"/>
    <w:multiLevelType w:val="hybridMultilevel"/>
    <w:tmpl w:val="5AC0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A4A44"/>
    <w:multiLevelType w:val="hybridMultilevel"/>
    <w:tmpl w:val="114C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A1CAC"/>
    <w:multiLevelType w:val="hybridMultilevel"/>
    <w:tmpl w:val="4714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64833"/>
    <w:multiLevelType w:val="hybridMultilevel"/>
    <w:tmpl w:val="09BCC88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8" w15:restartNumberingAfterBreak="0">
    <w:nsid w:val="5BE8177E"/>
    <w:multiLevelType w:val="hybridMultilevel"/>
    <w:tmpl w:val="DBB8A92A"/>
    <w:lvl w:ilvl="0" w:tplc="4BB6FF2C">
      <w:start w:val="1"/>
      <w:numFmt w:val="lowerLetter"/>
      <w:pStyle w:val="EOCSAL"/>
      <w:lvlText w:val="%1."/>
      <w:lvlJc w:val="left"/>
      <w:pPr>
        <w:ind w:left="720" w:hanging="360"/>
      </w:pPr>
    </w:lvl>
    <w:lvl w:ilvl="1" w:tplc="D0BE8288">
      <w:start w:val="1"/>
      <w:numFmt w:val="lowerLetter"/>
      <w:lvlText w:val="%2."/>
      <w:lvlJc w:val="left"/>
      <w:pPr>
        <w:ind w:left="1440" w:hanging="360"/>
      </w:pPr>
    </w:lvl>
    <w:lvl w:ilvl="2" w:tplc="322E5BDE">
      <w:start w:val="1"/>
      <w:numFmt w:val="lowerRoman"/>
      <w:lvlText w:val="%3."/>
      <w:lvlJc w:val="right"/>
      <w:pPr>
        <w:ind w:left="2160" w:hanging="180"/>
      </w:pPr>
    </w:lvl>
    <w:lvl w:ilvl="3" w:tplc="D6B437DE">
      <w:start w:val="1"/>
      <w:numFmt w:val="decimal"/>
      <w:lvlText w:val="%4."/>
      <w:lvlJc w:val="left"/>
      <w:pPr>
        <w:ind w:left="2880" w:hanging="360"/>
      </w:pPr>
    </w:lvl>
    <w:lvl w:ilvl="4" w:tplc="C34AA20E">
      <w:start w:val="1"/>
      <w:numFmt w:val="lowerLetter"/>
      <w:lvlText w:val="%5."/>
      <w:lvlJc w:val="left"/>
      <w:pPr>
        <w:ind w:left="3600" w:hanging="360"/>
      </w:pPr>
    </w:lvl>
    <w:lvl w:ilvl="5" w:tplc="77B01122">
      <w:start w:val="1"/>
      <w:numFmt w:val="lowerRoman"/>
      <w:lvlText w:val="%6."/>
      <w:lvlJc w:val="right"/>
      <w:pPr>
        <w:ind w:left="4320" w:hanging="180"/>
      </w:pPr>
    </w:lvl>
    <w:lvl w:ilvl="6" w:tplc="BE321416">
      <w:start w:val="1"/>
      <w:numFmt w:val="decimal"/>
      <w:lvlText w:val="%7."/>
      <w:lvlJc w:val="left"/>
      <w:pPr>
        <w:ind w:left="5040" w:hanging="360"/>
      </w:pPr>
    </w:lvl>
    <w:lvl w:ilvl="7" w:tplc="F90CF02A">
      <w:start w:val="1"/>
      <w:numFmt w:val="lowerLetter"/>
      <w:lvlText w:val="%8."/>
      <w:lvlJc w:val="left"/>
      <w:pPr>
        <w:ind w:left="5760" w:hanging="360"/>
      </w:pPr>
    </w:lvl>
    <w:lvl w:ilvl="8" w:tplc="FAB24B34">
      <w:start w:val="1"/>
      <w:numFmt w:val="lowerRoman"/>
      <w:lvlText w:val="%9."/>
      <w:lvlJc w:val="right"/>
      <w:pPr>
        <w:ind w:left="6480" w:hanging="180"/>
      </w:pPr>
    </w:lvl>
  </w:abstractNum>
  <w:abstractNum w:abstractNumId="19" w15:restartNumberingAfterBreak="0">
    <w:nsid w:val="5BFC27B2"/>
    <w:multiLevelType w:val="hybridMultilevel"/>
    <w:tmpl w:val="0B0C1C62"/>
    <w:lvl w:ilvl="0" w:tplc="355C5612">
      <w:start w:val="1"/>
      <w:numFmt w:val="decimal"/>
      <w:lvlText w:val="%1."/>
      <w:lvlJc w:val="left"/>
      <w:pPr>
        <w:ind w:left="720" w:hanging="360"/>
      </w:pPr>
    </w:lvl>
    <w:lvl w:ilvl="1" w:tplc="51A45190">
      <w:start w:val="1"/>
      <w:numFmt w:val="lowerLetter"/>
      <w:lvlText w:val="%2."/>
      <w:lvlJc w:val="left"/>
      <w:pPr>
        <w:ind w:left="1440" w:hanging="360"/>
      </w:pPr>
    </w:lvl>
    <w:lvl w:ilvl="2" w:tplc="7152D2B8">
      <w:start w:val="1"/>
      <w:numFmt w:val="lowerRoman"/>
      <w:lvlText w:val="%3."/>
      <w:lvlJc w:val="right"/>
      <w:pPr>
        <w:ind w:left="2160" w:hanging="180"/>
      </w:pPr>
    </w:lvl>
    <w:lvl w:ilvl="3" w:tplc="79B8FF82">
      <w:start w:val="1"/>
      <w:numFmt w:val="decimal"/>
      <w:lvlText w:val="%4."/>
      <w:lvlJc w:val="left"/>
      <w:pPr>
        <w:ind w:left="2880" w:hanging="360"/>
      </w:pPr>
    </w:lvl>
    <w:lvl w:ilvl="4" w:tplc="DDFEEC72">
      <w:start w:val="1"/>
      <w:numFmt w:val="lowerLetter"/>
      <w:lvlText w:val="%5."/>
      <w:lvlJc w:val="left"/>
      <w:pPr>
        <w:ind w:left="3600" w:hanging="360"/>
      </w:pPr>
    </w:lvl>
    <w:lvl w:ilvl="5" w:tplc="849CD8C6">
      <w:start w:val="1"/>
      <w:numFmt w:val="lowerRoman"/>
      <w:lvlText w:val="%6."/>
      <w:lvlJc w:val="right"/>
      <w:pPr>
        <w:ind w:left="4320" w:hanging="180"/>
      </w:pPr>
    </w:lvl>
    <w:lvl w:ilvl="6" w:tplc="DE168C32">
      <w:start w:val="1"/>
      <w:numFmt w:val="decimal"/>
      <w:lvlText w:val="%7."/>
      <w:lvlJc w:val="left"/>
      <w:pPr>
        <w:ind w:left="5040" w:hanging="360"/>
      </w:pPr>
    </w:lvl>
    <w:lvl w:ilvl="7" w:tplc="0266555C">
      <w:start w:val="1"/>
      <w:numFmt w:val="lowerLetter"/>
      <w:lvlText w:val="%8."/>
      <w:lvlJc w:val="left"/>
      <w:pPr>
        <w:ind w:left="5760" w:hanging="360"/>
      </w:pPr>
    </w:lvl>
    <w:lvl w:ilvl="8" w:tplc="268C3DD4">
      <w:start w:val="1"/>
      <w:numFmt w:val="lowerRoman"/>
      <w:lvlText w:val="%9."/>
      <w:lvlJc w:val="right"/>
      <w:pPr>
        <w:ind w:left="6480" w:hanging="180"/>
      </w:pPr>
    </w:lvl>
  </w:abstractNum>
  <w:abstractNum w:abstractNumId="20" w15:restartNumberingAfterBreak="0">
    <w:nsid w:val="5C6F475C"/>
    <w:multiLevelType w:val="hybridMultilevel"/>
    <w:tmpl w:val="CA4A0BA8"/>
    <w:lvl w:ilvl="0" w:tplc="99F016C0">
      <w:start w:val="4"/>
      <w:numFmt w:val="decimal"/>
      <w:lvlText w:val="%1."/>
      <w:lvlJc w:val="left"/>
      <w:pPr>
        <w:ind w:left="720" w:hanging="360"/>
      </w:pPr>
    </w:lvl>
    <w:lvl w:ilvl="1" w:tplc="4AA85CE4">
      <w:start w:val="1"/>
      <w:numFmt w:val="lowerLetter"/>
      <w:lvlText w:val="%2."/>
      <w:lvlJc w:val="left"/>
      <w:pPr>
        <w:ind w:left="1440" w:hanging="360"/>
      </w:pPr>
    </w:lvl>
    <w:lvl w:ilvl="2" w:tplc="18689066">
      <w:start w:val="1"/>
      <w:numFmt w:val="lowerRoman"/>
      <w:lvlText w:val="%3."/>
      <w:lvlJc w:val="right"/>
      <w:pPr>
        <w:ind w:left="2160" w:hanging="180"/>
      </w:pPr>
    </w:lvl>
    <w:lvl w:ilvl="3" w:tplc="24BC9490">
      <w:start w:val="1"/>
      <w:numFmt w:val="decimal"/>
      <w:lvlText w:val="%4."/>
      <w:lvlJc w:val="left"/>
      <w:pPr>
        <w:ind w:left="2880" w:hanging="360"/>
      </w:pPr>
    </w:lvl>
    <w:lvl w:ilvl="4" w:tplc="C87278F4">
      <w:start w:val="1"/>
      <w:numFmt w:val="lowerLetter"/>
      <w:lvlText w:val="%5."/>
      <w:lvlJc w:val="left"/>
      <w:pPr>
        <w:ind w:left="3600" w:hanging="360"/>
      </w:pPr>
    </w:lvl>
    <w:lvl w:ilvl="5" w:tplc="AEBE36B0">
      <w:start w:val="1"/>
      <w:numFmt w:val="lowerRoman"/>
      <w:lvlText w:val="%6."/>
      <w:lvlJc w:val="right"/>
      <w:pPr>
        <w:ind w:left="4320" w:hanging="180"/>
      </w:pPr>
    </w:lvl>
    <w:lvl w:ilvl="6" w:tplc="57688792">
      <w:start w:val="1"/>
      <w:numFmt w:val="decimal"/>
      <w:lvlText w:val="%7."/>
      <w:lvlJc w:val="left"/>
      <w:pPr>
        <w:ind w:left="5040" w:hanging="360"/>
      </w:pPr>
    </w:lvl>
    <w:lvl w:ilvl="7" w:tplc="68D8B93A">
      <w:start w:val="1"/>
      <w:numFmt w:val="lowerLetter"/>
      <w:lvlText w:val="%8."/>
      <w:lvlJc w:val="left"/>
      <w:pPr>
        <w:ind w:left="5760" w:hanging="360"/>
      </w:pPr>
    </w:lvl>
    <w:lvl w:ilvl="8" w:tplc="9A6EEE54">
      <w:start w:val="1"/>
      <w:numFmt w:val="lowerRoman"/>
      <w:lvlText w:val="%9."/>
      <w:lvlJc w:val="right"/>
      <w:pPr>
        <w:ind w:left="6480" w:hanging="180"/>
      </w:pPr>
    </w:lvl>
  </w:abstractNum>
  <w:abstractNum w:abstractNumId="21" w15:restartNumberingAfterBreak="0">
    <w:nsid w:val="671B3CF8"/>
    <w:multiLevelType w:val="hybridMultilevel"/>
    <w:tmpl w:val="A4DC3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0265D"/>
    <w:multiLevelType w:val="hybridMultilevel"/>
    <w:tmpl w:val="D3ACF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E1EDA"/>
    <w:multiLevelType w:val="hybridMultilevel"/>
    <w:tmpl w:val="9A9A9E30"/>
    <w:lvl w:ilvl="0" w:tplc="1CC4E7D8">
      <w:start w:val="1"/>
      <w:numFmt w:val="lowerLetter"/>
      <w:lvlText w:val="%1."/>
      <w:lvlJc w:val="left"/>
      <w:pPr>
        <w:ind w:left="720" w:hanging="360"/>
      </w:pPr>
    </w:lvl>
    <w:lvl w:ilvl="1" w:tplc="D9E26594">
      <w:start w:val="1"/>
      <w:numFmt w:val="lowerLetter"/>
      <w:lvlText w:val="%2."/>
      <w:lvlJc w:val="left"/>
      <w:pPr>
        <w:ind w:left="1440" w:hanging="360"/>
      </w:pPr>
    </w:lvl>
    <w:lvl w:ilvl="2" w:tplc="52F6F9EA">
      <w:start w:val="1"/>
      <w:numFmt w:val="lowerRoman"/>
      <w:lvlText w:val="%3."/>
      <w:lvlJc w:val="right"/>
      <w:pPr>
        <w:ind w:left="2160" w:hanging="180"/>
      </w:pPr>
    </w:lvl>
    <w:lvl w:ilvl="3" w:tplc="1CF06974">
      <w:start w:val="1"/>
      <w:numFmt w:val="decimal"/>
      <w:lvlText w:val="%4."/>
      <w:lvlJc w:val="left"/>
      <w:pPr>
        <w:ind w:left="2880" w:hanging="360"/>
      </w:pPr>
    </w:lvl>
    <w:lvl w:ilvl="4" w:tplc="E4A2BBC4">
      <w:start w:val="1"/>
      <w:numFmt w:val="lowerLetter"/>
      <w:lvlText w:val="%5."/>
      <w:lvlJc w:val="left"/>
      <w:pPr>
        <w:ind w:left="3600" w:hanging="360"/>
      </w:pPr>
    </w:lvl>
    <w:lvl w:ilvl="5" w:tplc="D9F65234">
      <w:start w:val="1"/>
      <w:numFmt w:val="lowerRoman"/>
      <w:lvlText w:val="%6."/>
      <w:lvlJc w:val="right"/>
      <w:pPr>
        <w:ind w:left="4320" w:hanging="180"/>
      </w:pPr>
    </w:lvl>
    <w:lvl w:ilvl="6" w:tplc="EB54BCA2">
      <w:start w:val="1"/>
      <w:numFmt w:val="decimal"/>
      <w:lvlText w:val="%7."/>
      <w:lvlJc w:val="left"/>
      <w:pPr>
        <w:ind w:left="5040" w:hanging="360"/>
      </w:pPr>
    </w:lvl>
    <w:lvl w:ilvl="7" w:tplc="124C3040">
      <w:start w:val="1"/>
      <w:numFmt w:val="lowerLetter"/>
      <w:lvlText w:val="%8."/>
      <w:lvlJc w:val="left"/>
      <w:pPr>
        <w:ind w:left="5760" w:hanging="360"/>
      </w:pPr>
    </w:lvl>
    <w:lvl w:ilvl="8" w:tplc="720812B4">
      <w:start w:val="1"/>
      <w:numFmt w:val="lowerRoman"/>
      <w:lvlText w:val="%9."/>
      <w:lvlJc w:val="right"/>
      <w:pPr>
        <w:ind w:left="6480" w:hanging="180"/>
      </w:pPr>
    </w:lvl>
  </w:abstractNum>
  <w:abstractNum w:abstractNumId="24" w15:restartNumberingAfterBreak="0">
    <w:nsid w:val="73B82023"/>
    <w:multiLevelType w:val="hybridMultilevel"/>
    <w:tmpl w:val="511C1C68"/>
    <w:lvl w:ilvl="0" w:tplc="215E789A">
      <w:start w:val="1"/>
      <w:numFmt w:val="lowerLetter"/>
      <w:lvlText w:val="%1."/>
      <w:lvlJc w:val="left"/>
      <w:pPr>
        <w:ind w:left="720" w:hanging="360"/>
      </w:pPr>
    </w:lvl>
    <w:lvl w:ilvl="1" w:tplc="1C8A5662">
      <w:start w:val="1"/>
      <w:numFmt w:val="lowerLetter"/>
      <w:lvlText w:val="%2."/>
      <w:lvlJc w:val="left"/>
      <w:pPr>
        <w:ind w:left="1440" w:hanging="360"/>
      </w:pPr>
    </w:lvl>
    <w:lvl w:ilvl="2" w:tplc="4AAAC3AC">
      <w:start w:val="1"/>
      <w:numFmt w:val="lowerRoman"/>
      <w:lvlText w:val="%3."/>
      <w:lvlJc w:val="right"/>
      <w:pPr>
        <w:ind w:left="2160" w:hanging="180"/>
      </w:pPr>
    </w:lvl>
    <w:lvl w:ilvl="3" w:tplc="5646460E">
      <w:start w:val="1"/>
      <w:numFmt w:val="decimal"/>
      <w:lvlText w:val="%4."/>
      <w:lvlJc w:val="left"/>
      <w:pPr>
        <w:ind w:left="2880" w:hanging="360"/>
      </w:pPr>
    </w:lvl>
    <w:lvl w:ilvl="4" w:tplc="F79E2EBA">
      <w:start w:val="1"/>
      <w:numFmt w:val="lowerLetter"/>
      <w:lvlText w:val="%5."/>
      <w:lvlJc w:val="left"/>
      <w:pPr>
        <w:ind w:left="3600" w:hanging="360"/>
      </w:pPr>
    </w:lvl>
    <w:lvl w:ilvl="5" w:tplc="10ACE65E">
      <w:start w:val="1"/>
      <w:numFmt w:val="lowerRoman"/>
      <w:lvlText w:val="%6."/>
      <w:lvlJc w:val="right"/>
      <w:pPr>
        <w:ind w:left="4320" w:hanging="180"/>
      </w:pPr>
    </w:lvl>
    <w:lvl w:ilvl="6" w:tplc="2A347536">
      <w:start w:val="1"/>
      <w:numFmt w:val="decimal"/>
      <w:lvlText w:val="%7."/>
      <w:lvlJc w:val="left"/>
      <w:pPr>
        <w:ind w:left="5040" w:hanging="360"/>
      </w:pPr>
    </w:lvl>
    <w:lvl w:ilvl="7" w:tplc="39EA35EA">
      <w:start w:val="1"/>
      <w:numFmt w:val="lowerLetter"/>
      <w:lvlText w:val="%8."/>
      <w:lvlJc w:val="left"/>
      <w:pPr>
        <w:ind w:left="5760" w:hanging="360"/>
      </w:pPr>
    </w:lvl>
    <w:lvl w:ilvl="8" w:tplc="C5EA518E">
      <w:start w:val="1"/>
      <w:numFmt w:val="lowerRoman"/>
      <w:lvlText w:val="%9."/>
      <w:lvlJc w:val="right"/>
      <w:pPr>
        <w:ind w:left="6480" w:hanging="180"/>
      </w:pPr>
    </w:lvl>
  </w:abstractNum>
  <w:abstractNum w:abstractNumId="25" w15:restartNumberingAfterBreak="0">
    <w:nsid w:val="7B1B7DC2"/>
    <w:multiLevelType w:val="hybridMultilevel"/>
    <w:tmpl w:val="AB5A2F7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C7C85"/>
    <w:multiLevelType w:val="hybridMultilevel"/>
    <w:tmpl w:val="B78CE5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6788229">
    <w:abstractNumId w:val="19"/>
  </w:num>
  <w:num w:numId="2" w16cid:durableId="554120854">
    <w:abstractNumId w:val="24"/>
  </w:num>
  <w:num w:numId="3" w16cid:durableId="1101216589">
    <w:abstractNumId w:val="4"/>
  </w:num>
  <w:num w:numId="4" w16cid:durableId="715854567">
    <w:abstractNumId w:val="18"/>
  </w:num>
  <w:num w:numId="5" w16cid:durableId="1532718658">
    <w:abstractNumId w:val="10"/>
  </w:num>
  <w:num w:numId="6" w16cid:durableId="1182472042">
    <w:abstractNumId w:val="1"/>
  </w:num>
  <w:num w:numId="7" w16cid:durableId="970214175">
    <w:abstractNumId w:val="23"/>
  </w:num>
  <w:num w:numId="8" w16cid:durableId="1219055119">
    <w:abstractNumId w:val="7"/>
  </w:num>
  <w:num w:numId="9" w16cid:durableId="564417515">
    <w:abstractNumId w:val="12"/>
  </w:num>
  <w:num w:numId="10" w16cid:durableId="653073451">
    <w:abstractNumId w:val="11"/>
  </w:num>
  <w:num w:numId="11" w16cid:durableId="97526806">
    <w:abstractNumId w:val="6"/>
  </w:num>
  <w:num w:numId="12" w16cid:durableId="711461988">
    <w:abstractNumId w:val="20"/>
  </w:num>
  <w:num w:numId="13" w16cid:durableId="2037267458">
    <w:abstractNumId w:val="9"/>
  </w:num>
  <w:num w:numId="14" w16cid:durableId="786238013">
    <w:abstractNumId w:val="9"/>
  </w:num>
  <w:num w:numId="15" w16cid:durableId="1944722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8236321">
    <w:abstractNumId w:val="13"/>
  </w:num>
  <w:num w:numId="17" w16cid:durableId="1141843186">
    <w:abstractNumId w:val="5"/>
  </w:num>
  <w:num w:numId="18" w16cid:durableId="612978865">
    <w:abstractNumId w:val="26"/>
  </w:num>
  <w:num w:numId="19" w16cid:durableId="681782398">
    <w:abstractNumId w:val="17"/>
  </w:num>
  <w:num w:numId="20" w16cid:durableId="733046392">
    <w:abstractNumId w:val="25"/>
  </w:num>
  <w:num w:numId="21" w16cid:durableId="1622883184">
    <w:abstractNumId w:val="8"/>
  </w:num>
  <w:num w:numId="22" w16cid:durableId="2120640184">
    <w:abstractNumId w:val="21"/>
  </w:num>
  <w:num w:numId="23" w16cid:durableId="1801461368">
    <w:abstractNumId w:val="0"/>
  </w:num>
  <w:num w:numId="24" w16cid:durableId="1112439404">
    <w:abstractNumId w:val="15"/>
  </w:num>
  <w:num w:numId="25" w16cid:durableId="16738064">
    <w:abstractNumId w:val="9"/>
  </w:num>
  <w:num w:numId="26" w16cid:durableId="1336419352">
    <w:abstractNumId w:val="14"/>
  </w:num>
  <w:num w:numId="27" w16cid:durableId="1013149848">
    <w:abstractNumId w:val="3"/>
  </w:num>
  <w:num w:numId="28" w16cid:durableId="1674917966">
    <w:abstractNumId w:val="16"/>
  </w:num>
  <w:num w:numId="29" w16cid:durableId="1396198598">
    <w:abstractNumId w:val="2"/>
  </w:num>
  <w:num w:numId="30" w16cid:durableId="509562556">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ssein Bidgoli">
    <w15:presenceInfo w15:providerId="None" w15:userId="Hossein Bidgo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CE0ABF"/>
    <w:rsid w:val="00001856"/>
    <w:rsid w:val="00002B45"/>
    <w:rsid w:val="000034A9"/>
    <w:rsid w:val="00004CFC"/>
    <w:rsid w:val="000063C0"/>
    <w:rsid w:val="00007006"/>
    <w:rsid w:val="0000744D"/>
    <w:rsid w:val="0000746F"/>
    <w:rsid w:val="0001182D"/>
    <w:rsid w:val="00011B3E"/>
    <w:rsid w:val="00013862"/>
    <w:rsid w:val="000138A1"/>
    <w:rsid w:val="00015502"/>
    <w:rsid w:val="00015660"/>
    <w:rsid w:val="000158D2"/>
    <w:rsid w:val="000178FA"/>
    <w:rsid w:val="000205BB"/>
    <w:rsid w:val="0002186E"/>
    <w:rsid w:val="000219A9"/>
    <w:rsid w:val="00027D9D"/>
    <w:rsid w:val="0002818E"/>
    <w:rsid w:val="00030F51"/>
    <w:rsid w:val="00031312"/>
    <w:rsid w:val="00032794"/>
    <w:rsid w:val="000327E8"/>
    <w:rsid w:val="00033A65"/>
    <w:rsid w:val="00034757"/>
    <w:rsid w:val="00034C52"/>
    <w:rsid w:val="000353C5"/>
    <w:rsid w:val="00040C83"/>
    <w:rsid w:val="00041467"/>
    <w:rsid w:val="00041766"/>
    <w:rsid w:val="00041DAB"/>
    <w:rsid w:val="00042FFF"/>
    <w:rsid w:val="000459DC"/>
    <w:rsid w:val="00046149"/>
    <w:rsid w:val="00047DAD"/>
    <w:rsid w:val="00050F62"/>
    <w:rsid w:val="00054130"/>
    <w:rsid w:val="0005523E"/>
    <w:rsid w:val="00055964"/>
    <w:rsid w:val="00055BF8"/>
    <w:rsid w:val="000612BB"/>
    <w:rsid w:val="00063A32"/>
    <w:rsid w:val="00064741"/>
    <w:rsid w:val="00064CD2"/>
    <w:rsid w:val="00065704"/>
    <w:rsid w:val="000658CE"/>
    <w:rsid w:val="000667A9"/>
    <w:rsid w:val="00066D6C"/>
    <w:rsid w:val="00067A28"/>
    <w:rsid w:val="00071457"/>
    <w:rsid w:val="000768DD"/>
    <w:rsid w:val="00080FDC"/>
    <w:rsid w:val="0008183A"/>
    <w:rsid w:val="00081DDD"/>
    <w:rsid w:val="0008552A"/>
    <w:rsid w:val="00087DD7"/>
    <w:rsid w:val="00090241"/>
    <w:rsid w:val="0009029B"/>
    <w:rsid w:val="00090A32"/>
    <w:rsid w:val="00091D38"/>
    <w:rsid w:val="000921B9"/>
    <w:rsid w:val="000923D6"/>
    <w:rsid w:val="0009253D"/>
    <w:rsid w:val="000931BE"/>
    <w:rsid w:val="00094650"/>
    <w:rsid w:val="000A390A"/>
    <w:rsid w:val="000A6701"/>
    <w:rsid w:val="000A67B1"/>
    <w:rsid w:val="000A7E01"/>
    <w:rsid w:val="000B1B1D"/>
    <w:rsid w:val="000B2C54"/>
    <w:rsid w:val="000B5682"/>
    <w:rsid w:val="000B576C"/>
    <w:rsid w:val="000B79EB"/>
    <w:rsid w:val="000C000A"/>
    <w:rsid w:val="000C1E25"/>
    <w:rsid w:val="000C4FFD"/>
    <w:rsid w:val="000C6671"/>
    <w:rsid w:val="000D02F0"/>
    <w:rsid w:val="000D26D1"/>
    <w:rsid w:val="000D2F80"/>
    <w:rsid w:val="000D3547"/>
    <w:rsid w:val="000D414E"/>
    <w:rsid w:val="000D4440"/>
    <w:rsid w:val="000D497E"/>
    <w:rsid w:val="000D4FEB"/>
    <w:rsid w:val="000D57FA"/>
    <w:rsid w:val="000D5A66"/>
    <w:rsid w:val="000D66C3"/>
    <w:rsid w:val="000D7B67"/>
    <w:rsid w:val="000E2D19"/>
    <w:rsid w:val="000E37A3"/>
    <w:rsid w:val="000E3CE9"/>
    <w:rsid w:val="000E5517"/>
    <w:rsid w:val="000F27D2"/>
    <w:rsid w:val="000F27F1"/>
    <w:rsid w:val="000F3072"/>
    <w:rsid w:val="000F763A"/>
    <w:rsid w:val="000F7862"/>
    <w:rsid w:val="000F78A5"/>
    <w:rsid w:val="000F7A34"/>
    <w:rsid w:val="0010041C"/>
    <w:rsid w:val="00101F18"/>
    <w:rsid w:val="00102D2C"/>
    <w:rsid w:val="00103C9B"/>
    <w:rsid w:val="001048C5"/>
    <w:rsid w:val="00107BE6"/>
    <w:rsid w:val="00110E25"/>
    <w:rsid w:val="00111320"/>
    <w:rsid w:val="0011333F"/>
    <w:rsid w:val="00113E7C"/>
    <w:rsid w:val="001171B2"/>
    <w:rsid w:val="0012116C"/>
    <w:rsid w:val="00125782"/>
    <w:rsid w:val="00127802"/>
    <w:rsid w:val="001314F4"/>
    <w:rsid w:val="00134B92"/>
    <w:rsid w:val="00140EE3"/>
    <w:rsid w:val="0014211E"/>
    <w:rsid w:val="00142476"/>
    <w:rsid w:val="0014279F"/>
    <w:rsid w:val="00146F8B"/>
    <w:rsid w:val="00150D69"/>
    <w:rsid w:val="00151500"/>
    <w:rsid w:val="00152CDC"/>
    <w:rsid w:val="00153877"/>
    <w:rsid w:val="0016163C"/>
    <w:rsid w:val="001655CA"/>
    <w:rsid w:val="001664AC"/>
    <w:rsid w:val="00166728"/>
    <w:rsid w:val="00167AB1"/>
    <w:rsid w:val="0017256C"/>
    <w:rsid w:val="00174453"/>
    <w:rsid w:val="00177BF5"/>
    <w:rsid w:val="00177DD6"/>
    <w:rsid w:val="001814EE"/>
    <w:rsid w:val="00181D2D"/>
    <w:rsid w:val="00182186"/>
    <w:rsid w:val="0018475C"/>
    <w:rsid w:val="00186B4F"/>
    <w:rsid w:val="00186F0B"/>
    <w:rsid w:val="00187515"/>
    <w:rsid w:val="00190FAF"/>
    <w:rsid w:val="00192193"/>
    <w:rsid w:val="001922EF"/>
    <w:rsid w:val="00192F03"/>
    <w:rsid w:val="00193C36"/>
    <w:rsid w:val="0019554E"/>
    <w:rsid w:val="00195742"/>
    <w:rsid w:val="00195BC9"/>
    <w:rsid w:val="001962CC"/>
    <w:rsid w:val="00196EEF"/>
    <w:rsid w:val="00197D67"/>
    <w:rsid w:val="001A4E7F"/>
    <w:rsid w:val="001A589F"/>
    <w:rsid w:val="001A6388"/>
    <w:rsid w:val="001A70E2"/>
    <w:rsid w:val="001B1C63"/>
    <w:rsid w:val="001B2584"/>
    <w:rsid w:val="001B53EA"/>
    <w:rsid w:val="001B65A2"/>
    <w:rsid w:val="001C0415"/>
    <w:rsid w:val="001CA5F9"/>
    <w:rsid w:val="001D0653"/>
    <w:rsid w:val="001D4054"/>
    <w:rsid w:val="001D5878"/>
    <w:rsid w:val="001D62BD"/>
    <w:rsid w:val="001E033D"/>
    <w:rsid w:val="001E1493"/>
    <w:rsid w:val="001E4C5E"/>
    <w:rsid w:val="001E6096"/>
    <w:rsid w:val="001E777C"/>
    <w:rsid w:val="001E7F49"/>
    <w:rsid w:val="001F27CB"/>
    <w:rsid w:val="001F3C76"/>
    <w:rsid w:val="001F50F9"/>
    <w:rsid w:val="001F552D"/>
    <w:rsid w:val="001F7153"/>
    <w:rsid w:val="001F7488"/>
    <w:rsid w:val="00202AEA"/>
    <w:rsid w:val="00205D55"/>
    <w:rsid w:val="00210BF6"/>
    <w:rsid w:val="0021359D"/>
    <w:rsid w:val="002145FD"/>
    <w:rsid w:val="002148D3"/>
    <w:rsid w:val="002150C5"/>
    <w:rsid w:val="00221B8E"/>
    <w:rsid w:val="0022248C"/>
    <w:rsid w:val="00223782"/>
    <w:rsid w:val="00223E1B"/>
    <w:rsid w:val="00223F34"/>
    <w:rsid w:val="002248EF"/>
    <w:rsid w:val="00224DBD"/>
    <w:rsid w:val="00225ED5"/>
    <w:rsid w:val="002324E0"/>
    <w:rsid w:val="00232A55"/>
    <w:rsid w:val="0023314F"/>
    <w:rsid w:val="00236557"/>
    <w:rsid w:val="00236D56"/>
    <w:rsid w:val="00241163"/>
    <w:rsid w:val="002416E2"/>
    <w:rsid w:val="00241B81"/>
    <w:rsid w:val="00242A90"/>
    <w:rsid w:val="00243637"/>
    <w:rsid w:val="0024367A"/>
    <w:rsid w:val="00243C81"/>
    <w:rsid w:val="002462A9"/>
    <w:rsid w:val="00246C6D"/>
    <w:rsid w:val="00247794"/>
    <w:rsid w:val="00247CC5"/>
    <w:rsid w:val="00251892"/>
    <w:rsid w:val="002518AA"/>
    <w:rsid w:val="0025505E"/>
    <w:rsid w:val="00260639"/>
    <w:rsid w:val="00260BE5"/>
    <w:rsid w:val="00260E29"/>
    <w:rsid w:val="00261356"/>
    <w:rsid w:val="00261399"/>
    <w:rsid w:val="00264F04"/>
    <w:rsid w:val="00266013"/>
    <w:rsid w:val="002738DC"/>
    <w:rsid w:val="00275A39"/>
    <w:rsid w:val="00275CEC"/>
    <w:rsid w:val="002826BE"/>
    <w:rsid w:val="00282A7A"/>
    <w:rsid w:val="00282E87"/>
    <w:rsid w:val="00286849"/>
    <w:rsid w:val="00290173"/>
    <w:rsid w:val="002901E9"/>
    <w:rsid w:val="002947B7"/>
    <w:rsid w:val="002954E7"/>
    <w:rsid w:val="00295FE1"/>
    <w:rsid w:val="0029739A"/>
    <w:rsid w:val="00297706"/>
    <w:rsid w:val="002A2EC2"/>
    <w:rsid w:val="002A3533"/>
    <w:rsid w:val="002A7CD6"/>
    <w:rsid w:val="002B07E3"/>
    <w:rsid w:val="002B1455"/>
    <w:rsid w:val="002B2E17"/>
    <w:rsid w:val="002C129D"/>
    <w:rsid w:val="002C135B"/>
    <w:rsid w:val="002C1439"/>
    <w:rsid w:val="002C48F6"/>
    <w:rsid w:val="002C4C3B"/>
    <w:rsid w:val="002C522A"/>
    <w:rsid w:val="002C7460"/>
    <w:rsid w:val="002D06C8"/>
    <w:rsid w:val="002D4C07"/>
    <w:rsid w:val="002E0CB9"/>
    <w:rsid w:val="002E2675"/>
    <w:rsid w:val="002E3CED"/>
    <w:rsid w:val="002E56B7"/>
    <w:rsid w:val="002E60DD"/>
    <w:rsid w:val="002E6D6B"/>
    <w:rsid w:val="002E7C34"/>
    <w:rsid w:val="002F33A7"/>
    <w:rsid w:val="002F3D4A"/>
    <w:rsid w:val="002F45B7"/>
    <w:rsid w:val="002F5240"/>
    <w:rsid w:val="002F6921"/>
    <w:rsid w:val="002F6E23"/>
    <w:rsid w:val="002F760B"/>
    <w:rsid w:val="0030030E"/>
    <w:rsid w:val="003010E8"/>
    <w:rsid w:val="003032C3"/>
    <w:rsid w:val="00303AEF"/>
    <w:rsid w:val="0031355F"/>
    <w:rsid w:val="00315746"/>
    <w:rsid w:val="003163CB"/>
    <w:rsid w:val="00316CE6"/>
    <w:rsid w:val="00316EB6"/>
    <w:rsid w:val="0031773F"/>
    <w:rsid w:val="00317F3B"/>
    <w:rsid w:val="003206B0"/>
    <w:rsid w:val="003210DA"/>
    <w:rsid w:val="0032217D"/>
    <w:rsid w:val="003235D0"/>
    <w:rsid w:val="00327A8F"/>
    <w:rsid w:val="00332611"/>
    <w:rsid w:val="00334930"/>
    <w:rsid w:val="00336909"/>
    <w:rsid w:val="0033768C"/>
    <w:rsid w:val="00341402"/>
    <w:rsid w:val="003422FC"/>
    <w:rsid w:val="00342706"/>
    <w:rsid w:val="00342943"/>
    <w:rsid w:val="00342B87"/>
    <w:rsid w:val="00343731"/>
    <w:rsid w:val="0034394E"/>
    <w:rsid w:val="00343A73"/>
    <w:rsid w:val="003449DC"/>
    <w:rsid w:val="00356AFD"/>
    <w:rsid w:val="00356C23"/>
    <w:rsid w:val="00361D4A"/>
    <w:rsid w:val="00364E72"/>
    <w:rsid w:val="0036726C"/>
    <w:rsid w:val="00370F6E"/>
    <w:rsid w:val="00371226"/>
    <w:rsid w:val="00371E28"/>
    <w:rsid w:val="00372948"/>
    <w:rsid w:val="003742A4"/>
    <w:rsid w:val="00377AC9"/>
    <w:rsid w:val="00384F09"/>
    <w:rsid w:val="00385795"/>
    <w:rsid w:val="003859D9"/>
    <w:rsid w:val="00390F13"/>
    <w:rsid w:val="0039196E"/>
    <w:rsid w:val="00392185"/>
    <w:rsid w:val="0039388A"/>
    <w:rsid w:val="00396C83"/>
    <w:rsid w:val="003A00F5"/>
    <w:rsid w:val="003A01EC"/>
    <w:rsid w:val="003A265E"/>
    <w:rsid w:val="003A2FD3"/>
    <w:rsid w:val="003A3A7C"/>
    <w:rsid w:val="003A65D7"/>
    <w:rsid w:val="003A6FD4"/>
    <w:rsid w:val="003A7FCF"/>
    <w:rsid w:val="003B0122"/>
    <w:rsid w:val="003B0DA4"/>
    <w:rsid w:val="003B24DC"/>
    <w:rsid w:val="003B332C"/>
    <w:rsid w:val="003B3797"/>
    <w:rsid w:val="003B46C4"/>
    <w:rsid w:val="003C064E"/>
    <w:rsid w:val="003C4727"/>
    <w:rsid w:val="003D0F3C"/>
    <w:rsid w:val="003D1218"/>
    <w:rsid w:val="003D288B"/>
    <w:rsid w:val="003D2AE0"/>
    <w:rsid w:val="003D400D"/>
    <w:rsid w:val="003D5283"/>
    <w:rsid w:val="003D595C"/>
    <w:rsid w:val="003D5EA9"/>
    <w:rsid w:val="003D6E23"/>
    <w:rsid w:val="003D73D1"/>
    <w:rsid w:val="003E57F8"/>
    <w:rsid w:val="003E6376"/>
    <w:rsid w:val="003E709C"/>
    <w:rsid w:val="003E7AE8"/>
    <w:rsid w:val="003F1774"/>
    <w:rsid w:val="003F3122"/>
    <w:rsid w:val="003F3315"/>
    <w:rsid w:val="003F6863"/>
    <w:rsid w:val="003F7AEA"/>
    <w:rsid w:val="00400C37"/>
    <w:rsid w:val="00401F0B"/>
    <w:rsid w:val="00402039"/>
    <w:rsid w:val="00405A8D"/>
    <w:rsid w:val="00406EEC"/>
    <w:rsid w:val="004072D5"/>
    <w:rsid w:val="004100EA"/>
    <w:rsid w:val="00410F75"/>
    <w:rsid w:val="00413603"/>
    <w:rsid w:val="00416D19"/>
    <w:rsid w:val="00430F1D"/>
    <w:rsid w:val="00431B59"/>
    <w:rsid w:val="0043381D"/>
    <w:rsid w:val="00434354"/>
    <w:rsid w:val="004349F4"/>
    <w:rsid w:val="00434C0A"/>
    <w:rsid w:val="004378A6"/>
    <w:rsid w:val="00440E23"/>
    <w:rsid w:val="00442287"/>
    <w:rsid w:val="00443F15"/>
    <w:rsid w:val="004442D1"/>
    <w:rsid w:val="004456DC"/>
    <w:rsid w:val="00445B1B"/>
    <w:rsid w:val="00446318"/>
    <w:rsid w:val="004478F0"/>
    <w:rsid w:val="00452587"/>
    <w:rsid w:val="004531D8"/>
    <w:rsid w:val="0046685B"/>
    <w:rsid w:val="00466A93"/>
    <w:rsid w:val="00474E3E"/>
    <w:rsid w:val="004813D5"/>
    <w:rsid w:val="004813D6"/>
    <w:rsid w:val="00482AE5"/>
    <w:rsid w:val="00483189"/>
    <w:rsid w:val="004852B4"/>
    <w:rsid w:val="0048630D"/>
    <w:rsid w:val="0048775E"/>
    <w:rsid w:val="00492C8E"/>
    <w:rsid w:val="004948E5"/>
    <w:rsid w:val="0049619A"/>
    <w:rsid w:val="004A343D"/>
    <w:rsid w:val="004A4C7F"/>
    <w:rsid w:val="004A63EE"/>
    <w:rsid w:val="004B181B"/>
    <w:rsid w:val="004B42F0"/>
    <w:rsid w:val="004B43EA"/>
    <w:rsid w:val="004B4C05"/>
    <w:rsid w:val="004BE8EB"/>
    <w:rsid w:val="004C01F8"/>
    <w:rsid w:val="004C20BD"/>
    <w:rsid w:val="004C238D"/>
    <w:rsid w:val="004C6648"/>
    <w:rsid w:val="004C789C"/>
    <w:rsid w:val="004C7EC5"/>
    <w:rsid w:val="004D0B06"/>
    <w:rsid w:val="004D3B3A"/>
    <w:rsid w:val="004D4F74"/>
    <w:rsid w:val="004D61B2"/>
    <w:rsid w:val="004E00DA"/>
    <w:rsid w:val="004E0BFF"/>
    <w:rsid w:val="004E0CC3"/>
    <w:rsid w:val="004E35EF"/>
    <w:rsid w:val="004F092C"/>
    <w:rsid w:val="004F2138"/>
    <w:rsid w:val="004F357C"/>
    <w:rsid w:val="004F392F"/>
    <w:rsid w:val="004F526A"/>
    <w:rsid w:val="004F57B2"/>
    <w:rsid w:val="004F691B"/>
    <w:rsid w:val="004F73F8"/>
    <w:rsid w:val="005008E1"/>
    <w:rsid w:val="00506AFD"/>
    <w:rsid w:val="00507154"/>
    <w:rsid w:val="00510225"/>
    <w:rsid w:val="00511A57"/>
    <w:rsid w:val="0051233B"/>
    <w:rsid w:val="005143DE"/>
    <w:rsid w:val="005145AB"/>
    <w:rsid w:val="00515F2C"/>
    <w:rsid w:val="005177EB"/>
    <w:rsid w:val="00520265"/>
    <w:rsid w:val="00525990"/>
    <w:rsid w:val="005273D9"/>
    <w:rsid w:val="0052763A"/>
    <w:rsid w:val="00531073"/>
    <w:rsid w:val="00532DD3"/>
    <w:rsid w:val="00533178"/>
    <w:rsid w:val="00533E95"/>
    <w:rsid w:val="00534B7D"/>
    <w:rsid w:val="005362FF"/>
    <w:rsid w:val="00543AA5"/>
    <w:rsid w:val="00543F10"/>
    <w:rsid w:val="005507F4"/>
    <w:rsid w:val="00555000"/>
    <w:rsid w:val="0056245B"/>
    <w:rsid w:val="00563BA9"/>
    <w:rsid w:val="005648B1"/>
    <w:rsid w:val="0057183F"/>
    <w:rsid w:val="00572A72"/>
    <w:rsid w:val="005748E5"/>
    <w:rsid w:val="00574E2B"/>
    <w:rsid w:val="005760E9"/>
    <w:rsid w:val="00580CD7"/>
    <w:rsid w:val="005837C8"/>
    <w:rsid w:val="005961FD"/>
    <w:rsid w:val="00597BDE"/>
    <w:rsid w:val="005A0EFF"/>
    <w:rsid w:val="005A2898"/>
    <w:rsid w:val="005B11AB"/>
    <w:rsid w:val="005B32F1"/>
    <w:rsid w:val="005B3A07"/>
    <w:rsid w:val="005B62F8"/>
    <w:rsid w:val="005C2D47"/>
    <w:rsid w:val="005C6F0E"/>
    <w:rsid w:val="005D075F"/>
    <w:rsid w:val="005D0B00"/>
    <w:rsid w:val="005D3D61"/>
    <w:rsid w:val="005D6124"/>
    <w:rsid w:val="005D7B15"/>
    <w:rsid w:val="005D7D0E"/>
    <w:rsid w:val="005E1468"/>
    <w:rsid w:val="005E1E0C"/>
    <w:rsid w:val="005E1E90"/>
    <w:rsid w:val="005E2AAF"/>
    <w:rsid w:val="005E35CD"/>
    <w:rsid w:val="005E4495"/>
    <w:rsid w:val="005F42E8"/>
    <w:rsid w:val="005F5B3D"/>
    <w:rsid w:val="005F7723"/>
    <w:rsid w:val="0060449D"/>
    <w:rsid w:val="00604AC1"/>
    <w:rsid w:val="00605735"/>
    <w:rsid w:val="006062DA"/>
    <w:rsid w:val="00607778"/>
    <w:rsid w:val="00610382"/>
    <w:rsid w:val="006106CE"/>
    <w:rsid w:val="00610DC4"/>
    <w:rsid w:val="00610EDD"/>
    <w:rsid w:val="006124BF"/>
    <w:rsid w:val="00612877"/>
    <w:rsid w:val="006136B9"/>
    <w:rsid w:val="00613E20"/>
    <w:rsid w:val="00614AA9"/>
    <w:rsid w:val="00615568"/>
    <w:rsid w:val="006158C7"/>
    <w:rsid w:val="00615AAD"/>
    <w:rsid w:val="00615D68"/>
    <w:rsid w:val="006176DC"/>
    <w:rsid w:val="00621348"/>
    <w:rsid w:val="00621D6C"/>
    <w:rsid w:val="00623F31"/>
    <w:rsid w:val="00624D69"/>
    <w:rsid w:val="0062504F"/>
    <w:rsid w:val="00625CC8"/>
    <w:rsid w:val="00630A2C"/>
    <w:rsid w:val="00636977"/>
    <w:rsid w:val="006416AA"/>
    <w:rsid w:val="00644789"/>
    <w:rsid w:val="00644F3B"/>
    <w:rsid w:val="006451C6"/>
    <w:rsid w:val="0064569E"/>
    <w:rsid w:val="0064655F"/>
    <w:rsid w:val="00646733"/>
    <w:rsid w:val="00650742"/>
    <w:rsid w:val="00650AB3"/>
    <w:rsid w:val="00652265"/>
    <w:rsid w:val="00653FE9"/>
    <w:rsid w:val="00654A67"/>
    <w:rsid w:val="00657CC7"/>
    <w:rsid w:val="0065A53D"/>
    <w:rsid w:val="006613DD"/>
    <w:rsid w:val="0066179B"/>
    <w:rsid w:val="00665FDE"/>
    <w:rsid w:val="00666C4B"/>
    <w:rsid w:val="0067098B"/>
    <w:rsid w:val="006755FA"/>
    <w:rsid w:val="006772E0"/>
    <w:rsid w:val="00680652"/>
    <w:rsid w:val="00680723"/>
    <w:rsid w:val="00680D3C"/>
    <w:rsid w:val="006817D8"/>
    <w:rsid w:val="0068663D"/>
    <w:rsid w:val="0068783C"/>
    <w:rsid w:val="00690458"/>
    <w:rsid w:val="00690650"/>
    <w:rsid w:val="0069129E"/>
    <w:rsid w:val="0069336D"/>
    <w:rsid w:val="00694A2A"/>
    <w:rsid w:val="006954B1"/>
    <w:rsid w:val="00696B4E"/>
    <w:rsid w:val="006A07C7"/>
    <w:rsid w:val="006A214B"/>
    <w:rsid w:val="006A74EA"/>
    <w:rsid w:val="006A78FF"/>
    <w:rsid w:val="006B22C0"/>
    <w:rsid w:val="006B3A98"/>
    <w:rsid w:val="006B3C37"/>
    <w:rsid w:val="006B463F"/>
    <w:rsid w:val="006B476D"/>
    <w:rsid w:val="006B6322"/>
    <w:rsid w:val="006B6467"/>
    <w:rsid w:val="006B76F9"/>
    <w:rsid w:val="006B7D1B"/>
    <w:rsid w:val="006B7EAF"/>
    <w:rsid w:val="006B9BA5"/>
    <w:rsid w:val="006C2EFB"/>
    <w:rsid w:val="006D28BD"/>
    <w:rsid w:val="006D2D6B"/>
    <w:rsid w:val="006D7BE6"/>
    <w:rsid w:val="006E2418"/>
    <w:rsid w:val="006E34DC"/>
    <w:rsid w:val="006E4B73"/>
    <w:rsid w:val="006E6005"/>
    <w:rsid w:val="006E6CDC"/>
    <w:rsid w:val="006E780E"/>
    <w:rsid w:val="006F404A"/>
    <w:rsid w:val="006F414F"/>
    <w:rsid w:val="006F4477"/>
    <w:rsid w:val="006F64C7"/>
    <w:rsid w:val="006F73DC"/>
    <w:rsid w:val="006F79B2"/>
    <w:rsid w:val="00706415"/>
    <w:rsid w:val="0070799B"/>
    <w:rsid w:val="00710171"/>
    <w:rsid w:val="007126EA"/>
    <w:rsid w:val="00714EC7"/>
    <w:rsid w:val="00717214"/>
    <w:rsid w:val="0071725F"/>
    <w:rsid w:val="007215EF"/>
    <w:rsid w:val="00721A35"/>
    <w:rsid w:val="00724F47"/>
    <w:rsid w:val="007308AD"/>
    <w:rsid w:val="00732245"/>
    <w:rsid w:val="0073378C"/>
    <w:rsid w:val="00733D96"/>
    <w:rsid w:val="00736B85"/>
    <w:rsid w:val="00737FC8"/>
    <w:rsid w:val="007420C2"/>
    <w:rsid w:val="0074354F"/>
    <w:rsid w:val="00745370"/>
    <w:rsid w:val="00746020"/>
    <w:rsid w:val="0075065A"/>
    <w:rsid w:val="007518C2"/>
    <w:rsid w:val="007524B8"/>
    <w:rsid w:val="007534D8"/>
    <w:rsid w:val="0075448F"/>
    <w:rsid w:val="00754905"/>
    <w:rsid w:val="00755FEA"/>
    <w:rsid w:val="007562B1"/>
    <w:rsid w:val="007568F4"/>
    <w:rsid w:val="007613BB"/>
    <w:rsid w:val="0076142E"/>
    <w:rsid w:val="0076147A"/>
    <w:rsid w:val="00764D5E"/>
    <w:rsid w:val="00765ABF"/>
    <w:rsid w:val="00767753"/>
    <w:rsid w:val="00771050"/>
    <w:rsid w:val="0077465E"/>
    <w:rsid w:val="00774BD2"/>
    <w:rsid w:val="007756E1"/>
    <w:rsid w:val="00777F0E"/>
    <w:rsid w:val="00780160"/>
    <w:rsid w:val="00781A5E"/>
    <w:rsid w:val="007849B8"/>
    <w:rsid w:val="00790611"/>
    <w:rsid w:val="00790ED7"/>
    <w:rsid w:val="007915E9"/>
    <w:rsid w:val="007A457C"/>
    <w:rsid w:val="007A6ADB"/>
    <w:rsid w:val="007B0317"/>
    <w:rsid w:val="007B3BDE"/>
    <w:rsid w:val="007B4F5E"/>
    <w:rsid w:val="007B5B61"/>
    <w:rsid w:val="007B62F9"/>
    <w:rsid w:val="007B6C24"/>
    <w:rsid w:val="007C0C3E"/>
    <w:rsid w:val="007C1BCE"/>
    <w:rsid w:val="007C3107"/>
    <w:rsid w:val="007C4CD1"/>
    <w:rsid w:val="007C516B"/>
    <w:rsid w:val="007C5CD6"/>
    <w:rsid w:val="007C7E1C"/>
    <w:rsid w:val="007D022B"/>
    <w:rsid w:val="007D06CD"/>
    <w:rsid w:val="007D0F0F"/>
    <w:rsid w:val="007D1A92"/>
    <w:rsid w:val="007D30DE"/>
    <w:rsid w:val="007D50B7"/>
    <w:rsid w:val="007D5857"/>
    <w:rsid w:val="007D6610"/>
    <w:rsid w:val="007D7C4A"/>
    <w:rsid w:val="007E1A4B"/>
    <w:rsid w:val="007E3AA0"/>
    <w:rsid w:val="007E5084"/>
    <w:rsid w:val="007E5711"/>
    <w:rsid w:val="007E5F36"/>
    <w:rsid w:val="007F1DAD"/>
    <w:rsid w:val="007F295E"/>
    <w:rsid w:val="007F4664"/>
    <w:rsid w:val="007F4B71"/>
    <w:rsid w:val="007F63D5"/>
    <w:rsid w:val="007F74AB"/>
    <w:rsid w:val="008068A1"/>
    <w:rsid w:val="00810162"/>
    <w:rsid w:val="00810BB1"/>
    <w:rsid w:val="00810DD4"/>
    <w:rsid w:val="00811C46"/>
    <w:rsid w:val="00813036"/>
    <w:rsid w:val="008142A4"/>
    <w:rsid w:val="00814C7E"/>
    <w:rsid w:val="008208FC"/>
    <w:rsid w:val="00822DBC"/>
    <w:rsid w:val="008251A1"/>
    <w:rsid w:val="008259D9"/>
    <w:rsid w:val="0083177F"/>
    <w:rsid w:val="008327E1"/>
    <w:rsid w:val="00832AF6"/>
    <w:rsid w:val="00833D21"/>
    <w:rsid w:val="0083542C"/>
    <w:rsid w:val="00836486"/>
    <w:rsid w:val="0083728E"/>
    <w:rsid w:val="00841C66"/>
    <w:rsid w:val="008459BD"/>
    <w:rsid w:val="00846631"/>
    <w:rsid w:val="0084CE81"/>
    <w:rsid w:val="008511C4"/>
    <w:rsid w:val="008534F1"/>
    <w:rsid w:val="00853898"/>
    <w:rsid w:val="00857041"/>
    <w:rsid w:val="008605F0"/>
    <w:rsid w:val="00861A0D"/>
    <w:rsid w:val="00862100"/>
    <w:rsid w:val="008629ED"/>
    <w:rsid w:val="00864EE2"/>
    <w:rsid w:val="00865264"/>
    <w:rsid w:val="008653AE"/>
    <w:rsid w:val="008659C2"/>
    <w:rsid w:val="0087175F"/>
    <w:rsid w:val="00875C29"/>
    <w:rsid w:val="008805CD"/>
    <w:rsid w:val="0088214B"/>
    <w:rsid w:val="008821C0"/>
    <w:rsid w:val="00885D56"/>
    <w:rsid w:val="0088747E"/>
    <w:rsid w:val="00887955"/>
    <w:rsid w:val="0088797E"/>
    <w:rsid w:val="0089075C"/>
    <w:rsid w:val="00891298"/>
    <w:rsid w:val="0089341B"/>
    <w:rsid w:val="00894B07"/>
    <w:rsid w:val="008972D5"/>
    <w:rsid w:val="008A4EFB"/>
    <w:rsid w:val="008A61F3"/>
    <w:rsid w:val="008A64A0"/>
    <w:rsid w:val="008A7110"/>
    <w:rsid w:val="008B1E3F"/>
    <w:rsid w:val="008B73B4"/>
    <w:rsid w:val="008C03CD"/>
    <w:rsid w:val="008C0512"/>
    <w:rsid w:val="008C5687"/>
    <w:rsid w:val="008C5891"/>
    <w:rsid w:val="008C5B4B"/>
    <w:rsid w:val="008C67E9"/>
    <w:rsid w:val="008D06A8"/>
    <w:rsid w:val="008D1051"/>
    <w:rsid w:val="008D15C2"/>
    <w:rsid w:val="008D1740"/>
    <w:rsid w:val="008D2736"/>
    <w:rsid w:val="008D4478"/>
    <w:rsid w:val="008D6BE3"/>
    <w:rsid w:val="008E202E"/>
    <w:rsid w:val="008E34F3"/>
    <w:rsid w:val="008E47E9"/>
    <w:rsid w:val="008E68E3"/>
    <w:rsid w:val="008E694B"/>
    <w:rsid w:val="008F26BA"/>
    <w:rsid w:val="008F3EB9"/>
    <w:rsid w:val="008F4008"/>
    <w:rsid w:val="008F535E"/>
    <w:rsid w:val="008F63BC"/>
    <w:rsid w:val="008F6FB5"/>
    <w:rsid w:val="00901857"/>
    <w:rsid w:val="00903C59"/>
    <w:rsid w:val="00907FD7"/>
    <w:rsid w:val="0091464B"/>
    <w:rsid w:val="00916EFF"/>
    <w:rsid w:val="009203C9"/>
    <w:rsid w:val="009223DC"/>
    <w:rsid w:val="009233D5"/>
    <w:rsid w:val="00925946"/>
    <w:rsid w:val="00931B63"/>
    <w:rsid w:val="00932C78"/>
    <w:rsid w:val="00935ADE"/>
    <w:rsid w:val="00937A4F"/>
    <w:rsid w:val="00941296"/>
    <w:rsid w:val="009413BF"/>
    <w:rsid w:val="00942CEF"/>
    <w:rsid w:val="009478B4"/>
    <w:rsid w:val="009505D2"/>
    <w:rsid w:val="0095159B"/>
    <w:rsid w:val="00951A41"/>
    <w:rsid w:val="0095311A"/>
    <w:rsid w:val="0096005B"/>
    <w:rsid w:val="00962A46"/>
    <w:rsid w:val="00963840"/>
    <w:rsid w:val="00965210"/>
    <w:rsid w:val="00967E93"/>
    <w:rsid w:val="00973CCB"/>
    <w:rsid w:val="00974927"/>
    <w:rsid w:val="00974B1C"/>
    <w:rsid w:val="00975849"/>
    <w:rsid w:val="009762EA"/>
    <w:rsid w:val="00977C3F"/>
    <w:rsid w:val="00980BA5"/>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9CB"/>
    <w:rsid w:val="009A335C"/>
    <w:rsid w:val="009A5CC4"/>
    <w:rsid w:val="009A7DEE"/>
    <w:rsid w:val="009B0813"/>
    <w:rsid w:val="009B23B1"/>
    <w:rsid w:val="009B366D"/>
    <w:rsid w:val="009B5280"/>
    <w:rsid w:val="009C0519"/>
    <w:rsid w:val="009C1DCF"/>
    <w:rsid w:val="009C25D8"/>
    <w:rsid w:val="009C34BB"/>
    <w:rsid w:val="009C3F23"/>
    <w:rsid w:val="009C570C"/>
    <w:rsid w:val="009C5E96"/>
    <w:rsid w:val="009C64D7"/>
    <w:rsid w:val="009C66AD"/>
    <w:rsid w:val="009C72E5"/>
    <w:rsid w:val="009C7BC0"/>
    <w:rsid w:val="009D12A7"/>
    <w:rsid w:val="009D263B"/>
    <w:rsid w:val="009D2740"/>
    <w:rsid w:val="009D3A92"/>
    <w:rsid w:val="009D4BC6"/>
    <w:rsid w:val="009E0F96"/>
    <w:rsid w:val="009E31B2"/>
    <w:rsid w:val="009E42CA"/>
    <w:rsid w:val="009E4BAB"/>
    <w:rsid w:val="009F02EB"/>
    <w:rsid w:val="009F5BE6"/>
    <w:rsid w:val="009F5C9A"/>
    <w:rsid w:val="009F741F"/>
    <w:rsid w:val="00A0209D"/>
    <w:rsid w:val="00A02930"/>
    <w:rsid w:val="00A05626"/>
    <w:rsid w:val="00A12632"/>
    <w:rsid w:val="00A13E34"/>
    <w:rsid w:val="00A16404"/>
    <w:rsid w:val="00A177A9"/>
    <w:rsid w:val="00A2072F"/>
    <w:rsid w:val="00A20806"/>
    <w:rsid w:val="00A20AB5"/>
    <w:rsid w:val="00A21A0A"/>
    <w:rsid w:val="00A27464"/>
    <w:rsid w:val="00A32B63"/>
    <w:rsid w:val="00A3407F"/>
    <w:rsid w:val="00A37EC8"/>
    <w:rsid w:val="00A439E5"/>
    <w:rsid w:val="00A44297"/>
    <w:rsid w:val="00A448EB"/>
    <w:rsid w:val="00A46D03"/>
    <w:rsid w:val="00A471BE"/>
    <w:rsid w:val="00A47774"/>
    <w:rsid w:val="00A50C02"/>
    <w:rsid w:val="00A51B25"/>
    <w:rsid w:val="00A52F6F"/>
    <w:rsid w:val="00A55234"/>
    <w:rsid w:val="00A5729D"/>
    <w:rsid w:val="00A57FC8"/>
    <w:rsid w:val="00A62035"/>
    <w:rsid w:val="00A634CA"/>
    <w:rsid w:val="00A63660"/>
    <w:rsid w:val="00A66888"/>
    <w:rsid w:val="00A67C69"/>
    <w:rsid w:val="00A72BB6"/>
    <w:rsid w:val="00A80A4E"/>
    <w:rsid w:val="00A80FAB"/>
    <w:rsid w:val="00A824B6"/>
    <w:rsid w:val="00A84F56"/>
    <w:rsid w:val="00A871A9"/>
    <w:rsid w:val="00A93E77"/>
    <w:rsid w:val="00A94081"/>
    <w:rsid w:val="00AA0C13"/>
    <w:rsid w:val="00AA4D95"/>
    <w:rsid w:val="00AA4ED9"/>
    <w:rsid w:val="00AA5054"/>
    <w:rsid w:val="00AA5098"/>
    <w:rsid w:val="00AB0F46"/>
    <w:rsid w:val="00AB1E48"/>
    <w:rsid w:val="00AB38D5"/>
    <w:rsid w:val="00AB5436"/>
    <w:rsid w:val="00AB748A"/>
    <w:rsid w:val="00AC14E9"/>
    <w:rsid w:val="00AC211E"/>
    <w:rsid w:val="00AC2226"/>
    <w:rsid w:val="00AC25FC"/>
    <w:rsid w:val="00AC3346"/>
    <w:rsid w:val="00AD08FF"/>
    <w:rsid w:val="00AD0BEC"/>
    <w:rsid w:val="00AD4C48"/>
    <w:rsid w:val="00AD77A8"/>
    <w:rsid w:val="00AE0EAB"/>
    <w:rsid w:val="00AE4C1F"/>
    <w:rsid w:val="00AE5274"/>
    <w:rsid w:val="00AE5DE9"/>
    <w:rsid w:val="00AE7491"/>
    <w:rsid w:val="00AF3646"/>
    <w:rsid w:val="00AF4F5B"/>
    <w:rsid w:val="00AF72A9"/>
    <w:rsid w:val="00AF7F34"/>
    <w:rsid w:val="00B01808"/>
    <w:rsid w:val="00B025A7"/>
    <w:rsid w:val="00B028EA"/>
    <w:rsid w:val="00B02D69"/>
    <w:rsid w:val="00B02EED"/>
    <w:rsid w:val="00B04BFF"/>
    <w:rsid w:val="00B11A04"/>
    <w:rsid w:val="00B15CCF"/>
    <w:rsid w:val="00B173F9"/>
    <w:rsid w:val="00B1799C"/>
    <w:rsid w:val="00B22E0B"/>
    <w:rsid w:val="00B259A1"/>
    <w:rsid w:val="00B26445"/>
    <w:rsid w:val="00B26B7F"/>
    <w:rsid w:val="00B304B6"/>
    <w:rsid w:val="00B318C5"/>
    <w:rsid w:val="00B320E4"/>
    <w:rsid w:val="00B37096"/>
    <w:rsid w:val="00B41703"/>
    <w:rsid w:val="00B44F16"/>
    <w:rsid w:val="00B45F99"/>
    <w:rsid w:val="00B50112"/>
    <w:rsid w:val="00B506D6"/>
    <w:rsid w:val="00B54966"/>
    <w:rsid w:val="00B54A13"/>
    <w:rsid w:val="00B54C43"/>
    <w:rsid w:val="00B54CEF"/>
    <w:rsid w:val="00B562CC"/>
    <w:rsid w:val="00B566D6"/>
    <w:rsid w:val="00B56D4B"/>
    <w:rsid w:val="00B60B0D"/>
    <w:rsid w:val="00B613E2"/>
    <w:rsid w:val="00B62E02"/>
    <w:rsid w:val="00B63C7F"/>
    <w:rsid w:val="00B63DBA"/>
    <w:rsid w:val="00B66237"/>
    <w:rsid w:val="00B66C61"/>
    <w:rsid w:val="00B67D5D"/>
    <w:rsid w:val="00B734FD"/>
    <w:rsid w:val="00B764FA"/>
    <w:rsid w:val="00B802DA"/>
    <w:rsid w:val="00B804C1"/>
    <w:rsid w:val="00B81F41"/>
    <w:rsid w:val="00B82233"/>
    <w:rsid w:val="00B8276F"/>
    <w:rsid w:val="00B86E10"/>
    <w:rsid w:val="00B873D4"/>
    <w:rsid w:val="00B87EE9"/>
    <w:rsid w:val="00B91745"/>
    <w:rsid w:val="00B923E6"/>
    <w:rsid w:val="00B9579F"/>
    <w:rsid w:val="00BA07B5"/>
    <w:rsid w:val="00BA51AA"/>
    <w:rsid w:val="00BB2843"/>
    <w:rsid w:val="00BB73B4"/>
    <w:rsid w:val="00BC1AFD"/>
    <w:rsid w:val="00BC70E2"/>
    <w:rsid w:val="00BC71B8"/>
    <w:rsid w:val="00BD2DB5"/>
    <w:rsid w:val="00BD4DDF"/>
    <w:rsid w:val="00BE0C02"/>
    <w:rsid w:val="00BE0EF2"/>
    <w:rsid w:val="00BE237E"/>
    <w:rsid w:val="00BE24D6"/>
    <w:rsid w:val="00BE6F00"/>
    <w:rsid w:val="00BE71FC"/>
    <w:rsid w:val="00BF03C4"/>
    <w:rsid w:val="00BF042E"/>
    <w:rsid w:val="00BF0803"/>
    <w:rsid w:val="00BF0EA8"/>
    <w:rsid w:val="00BF3C7E"/>
    <w:rsid w:val="00BF4C27"/>
    <w:rsid w:val="00BF618E"/>
    <w:rsid w:val="00BF66FC"/>
    <w:rsid w:val="00C01691"/>
    <w:rsid w:val="00C01C2D"/>
    <w:rsid w:val="00C0435B"/>
    <w:rsid w:val="00C073C4"/>
    <w:rsid w:val="00C1065F"/>
    <w:rsid w:val="00C20019"/>
    <w:rsid w:val="00C24D41"/>
    <w:rsid w:val="00C262B0"/>
    <w:rsid w:val="00C267F1"/>
    <w:rsid w:val="00C30722"/>
    <w:rsid w:val="00C34749"/>
    <w:rsid w:val="00C40AEA"/>
    <w:rsid w:val="00C41591"/>
    <w:rsid w:val="00C418D8"/>
    <w:rsid w:val="00C43F4D"/>
    <w:rsid w:val="00C448D6"/>
    <w:rsid w:val="00C44B1E"/>
    <w:rsid w:val="00C44DB6"/>
    <w:rsid w:val="00C5109B"/>
    <w:rsid w:val="00C530E0"/>
    <w:rsid w:val="00C55490"/>
    <w:rsid w:val="00C56D60"/>
    <w:rsid w:val="00C6042E"/>
    <w:rsid w:val="00C61976"/>
    <w:rsid w:val="00C622C0"/>
    <w:rsid w:val="00C633D7"/>
    <w:rsid w:val="00C637CB"/>
    <w:rsid w:val="00C639DB"/>
    <w:rsid w:val="00C709D3"/>
    <w:rsid w:val="00C71B3C"/>
    <w:rsid w:val="00C71D19"/>
    <w:rsid w:val="00C77D1A"/>
    <w:rsid w:val="00C77D98"/>
    <w:rsid w:val="00C8128E"/>
    <w:rsid w:val="00C828D9"/>
    <w:rsid w:val="00C8419F"/>
    <w:rsid w:val="00C84853"/>
    <w:rsid w:val="00C85530"/>
    <w:rsid w:val="00C91E0D"/>
    <w:rsid w:val="00C92BB7"/>
    <w:rsid w:val="00C96276"/>
    <w:rsid w:val="00C962F9"/>
    <w:rsid w:val="00C9799D"/>
    <w:rsid w:val="00C97F8D"/>
    <w:rsid w:val="00CA1CDD"/>
    <w:rsid w:val="00CA2109"/>
    <w:rsid w:val="00CB3295"/>
    <w:rsid w:val="00CB6C43"/>
    <w:rsid w:val="00CC1D6D"/>
    <w:rsid w:val="00CC6FAF"/>
    <w:rsid w:val="00CC72D9"/>
    <w:rsid w:val="00CD1F40"/>
    <w:rsid w:val="00CD40B5"/>
    <w:rsid w:val="00CE004D"/>
    <w:rsid w:val="00CE2F0C"/>
    <w:rsid w:val="00CE518F"/>
    <w:rsid w:val="00CF1A97"/>
    <w:rsid w:val="00CF2B39"/>
    <w:rsid w:val="00CF3C15"/>
    <w:rsid w:val="00CF77A5"/>
    <w:rsid w:val="00D0135B"/>
    <w:rsid w:val="00D0154F"/>
    <w:rsid w:val="00D02263"/>
    <w:rsid w:val="00D05A1D"/>
    <w:rsid w:val="00D0742A"/>
    <w:rsid w:val="00D1092D"/>
    <w:rsid w:val="00D128B8"/>
    <w:rsid w:val="00D135E5"/>
    <w:rsid w:val="00D164A3"/>
    <w:rsid w:val="00D200EE"/>
    <w:rsid w:val="00D20DFC"/>
    <w:rsid w:val="00D238E6"/>
    <w:rsid w:val="00D24EDD"/>
    <w:rsid w:val="00D24F80"/>
    <w:rsid w:val="00D26D83"/>
    <w:rsid w:val="00D27ABB"/>
    <w:rsid w:val="00D348FD"/>
    <w:rsid w:val="00D34B00"/>
    <w:rsid w:val="00D36142"/>
    <w:rsid w:val="00D40095"/>
    <w:rsid w:val="00D40F16"/>
    <w:rsid w:val="00D41676"/>
    <w:rsid w:val="00D41F1D"/>
    <w:rsid w:val="00D4296E"/>
    <w:rsid w:val="00D43232"/>
    <w:rsid w:val="00D4454C"/>
    <w:rsid w:val="00D45216"/>
    <w:rsid w:val="00D47760"/>
    <w:rsid w:val="00D52464"/>
    <w:rsid w:val="00D5406C"/>
    <w:rsid w:val="00D5540D"/>
    <w:rsid w:val="00D55860"/>
    <w:rsid w:val="00D558E1"/>
    <w:rsid w:val="00D57F1B"/>
    <w:rsid w:val="00D602E4"/>
    <w:rsid w:val="00D616A3"/>
    <w:rsid w:val="00D617CD"/>
    <w:rsid w:val="00D61996"/>
    <w:rsid w:val="00D620A0"/>
    <w:rsid w:val="00D6262B"/>
    <w:rsid w:val="00D65E1E"/>
    <w:rsid w:val="00D70681"/>
    <w:rsid w:val="00D71683"/>
    <w:rsid w:val="00D74F3F"/>
    <w:rsid w:val="00D755C5"/>
    <w:rsid w:val="00D75AF7"/>
    <w:rsid w:val="00D77FD5"/>
    <w:rsid w:val="00D800D5"/>
    <w:rsid w:val="00D826B5"/>
    <w:rsid w:val="00D838ED"/>
    <w:rsid w:val="00D83DC6"/>
    <w:rsid w:val="00D8502E"/>
    <w:rsid w:val="00D85CB3"/>
    <w:rsid w:val="00D8720D"/>
    <w:rsid w:val="00D90A2B"/>
    <w:rsid w:val="00D90AEE"/>
    <w:rsid w:val="00D91070"/>
    <w:rsid w:val="00D9119A"/>
    <w:rsid w:val="00D9201B"/>
    <w:rsid w:val="00D93F3F"/>
    <w:rsid w:val="00DA2D15"/>
    <w:rsid w:val="00DA3525"/>
    <w:rsid w:val="00DA7986"/>
    <w:rsid w:val="00DB0564"/>
    <w:rsid w:val="00DB1664"/>
    <w:rsid w:val="00DB2031"/>
    <w:rsid w:val="00DB2B52"/>
    <w:rsid w:val="00DB406C"/>
    <w:rsid w:val="00DB5407"/>
    <w:rsid w:val="00DC0FE3"/>
    <w:rsid w:val="00DC1453"/>
    <w:rsid w:val="00DC1DB1"/>
    <w:rsid w:val="00DC27A7"/>
    <w:rsid w:val="00DC2DCE"/>
    <w:rsid w:val="00DC7340"/>
    <w:rsid w:val="00DC76CC"/>
    <w:rsid w:val="00DC7AC4"/>
    <w:rsid w:val="00DD188D"/>
    <w:rsid w:val="00DD34C1"/>
    <w:rsid w:val="00DD3EB6"/>
    <w:rsid w:val="00DD4D4A"/>
    <w:rsid w:val="00DD5AB5"/>
    <w:rsid w:val="00DD5AD4"/>
    <w:rsid w:val="00DE2812"/>
    <w:rsid w:val="00DE2EC0"/>
    <w:rsid w:val="00DE5351"/>
    <w:rsid w:val="00DE5C59"/>
    <w:rsid w:val="00DE6E02"/>
    <w:rsid w:val="00DE7353"/>
    <w:rsid w:val="00DE7ABE"/>
    <w:rsid w:val="00DE7F8A"/>
    <w:rsid w:val="00DF040C"/>
    <w:rsid w:val="00DF13AD"/>
    <w:rsid w:val="00DF173A"/>
    <w:rsid w:val="00DF175B"/>
    <w:rsid w:val="00DF47B2"/>
    <w:rsid w:val="00DF4B59"/>
    <w:rsid w:val="00DF4F87"/>
    <w:rsid w:val="00DF6BDE"/>
    <w:rsid w:val="00E00F5C"/>
    <w:rsid w:val="00E02790"/>
    <w:rsid w:val="00E04A9C"/>
    <w:rsid w:val="00E050C6"/>
    <w:rsid w:val="00E05379"/>
    <w:rsid w:val="00E074C6"/>
    <w:rsid w:val="00E0764D"/>
    <w:rsid w:val="00E104AD"/>
    <w:rsid w:val="00E1067F"/>
    <w:rsid w:val="00E10806"/>
    <w:rsid w:val="00E11493"/>
    <w:rsid w:val="00E12275"/>
    <w:rsid w:val="00E14371"/>
    <w:rsid w:val="00E15773"/>
    <w:rsid w:val="00E20758"/>
    <w:rsid w:val="00E217BD"/>
    <w:rsid w:val="00E21DCC"/>
    <w:rsid w:val="00E2409F"/>
    <w:rsid w:val="00E276BF"/>
    <w:rsid w:val="00E315FB"/>
    <w:rsid w:val="00E32E31"/>
    <w:rsid w:val="00E33EFA"/>
    <w:rsid w:val="00E3A2E7"/>
    <w:rsid w:val="00E412CA"/>
    <w:rsid w:val="00E41B50"/>
    <w:rsid w:val="00E41CCF"/>
    <w:rsid w:val="00E4259A"/>
    <w:rsid w:val="00E43AB2"/>
    <w:rsid w:val="00E43E8E"/>
    <w:rsid w:val="00E454D7"/>
    <w:rsid w:val="00E46AB3"/>
    <w:rsid w:val="00E52D30"/>
    <w:rsid w:val="00E53EA2"/>
    <w:rsid w:val="00E55701"/>
    <w:rsid w:val="00E5582D"/>
    <w:rsid w:val="00E56888"/>
    <w:rsid w:val="00E61B6A"/>
    <w:rsid w:val="00E61E08"/>
    <w:rsid w:val="00E627AB"/>
    <w:rsid w:val="00E658E5"/>
    <w:rsid w:val="00E707CD"/>
    <w:rsid w:val="00E715B6"/>
    <w:rsid w:val="00E7531F"/>
    <w:rsid w:val="00E834BC"/>
    <w:rsid w:val="00E83DE8"/>
    <w:rsid w:val="00E8E6C0"/>
    <w:rsid w:val="00E917BF"/>
    <w:rsid w:val="00E92CE0"/>
    <w:rsid w:val="00E9468A"/>
    <w:rsid w:val="00EA12A3"/>
    <w:rsid w:val="00EA3D40"/>
    <w:rsid w:val="00EA44CE"/>
    <w:rsid w:val="00EB0501"/>
    <w:rsid w:val="00EB0EDA"/>
    <w:rsid w:val="00EB2791"/>
    <w:rsid w:val="00EB6A4D"/>
    <w:rsid w:val="00EB77F9"/>
    <w:rsid w:val="00EC04B7"/>
    <w:rsid w:val="00EC21E8"/>
    <w:rsid w:val="00EC249C"/>
    <w:rsid w:val="00EC4DB8"/>
    <w:rsid w:val="00EC5423"/>
    <w:rsid w:val="00EC575F"/>
    <w:rsid w:val="00EC5B9E"/>
    <w:rsid w:val="00EC636B"/>
    <w:rsid w:val="00EC7ABA"/>
    <w:rsid w:val="00ED00EB"/>
    <w:rsid w:val="00ED0D3F"/>
    <w:rsid w:val="00ED199A"/>
    <w:rsid w:val="00ED1CCB"/>
    <w:rsid w:val="00ED275D"/>
    <w:rsid w:val="00ED3DCA"/>
    <w:rsid w:val="00ED76F0"/>
    <w:rsid w:val="00ED7A57"/>
    <w:rsid w:val="00EE0AEA"/>
    <w:rsid w:val="00EE1D8A"/>
    <w:rsid w:val="00EE23F0"/>
    <w:rsid w:val="00EE55B7"/>
    <w:rsid w:val="00EE5615"/>
    <w:rsid w:val="00EE6508"/>
    <w:rsid w:val="00EE6588"/>
    <w:rsid w:val="00EE797C"/>
    <w:rsid w:val="00EF2E09"/>
    <w:rsid w:val="00EF4D8D"/>
    <w:rsid w:val="00EF5843"/>
    <w:rsid w:val="00EF5E74"/>
    <w:rsid w:val="00EF76D1"/>
    <w:rsid w:val="00EF7AAF"/>
    <w:rsid w:val="00F01704"/>
    <w:rsid w:val="00F02A96"/>
    <w:rsid w:val="00F04254"/>
    <w:rsid w:val="00F0569E"/>
    <w:rsid w:val="00F11D71"/>
    <w:rsid w:val="00F12268"/>
    <w:rsid w:val="00F123BC"/>
    <w:rsid w:val="00F142A3"/>
    <w:rsid w:val="00F152F4"/>
    <w:rsid w:val="00F15BC6"/>
    <w:rsid w:val="00F15F9E"/>
    <w:rsid w:val="00F17613"/>
    <w:rsid w:val="00F22080"/>
    <w:rsid w:val="00F24754"/>
    <w:rsid w:val="00F256E2"/>
    <w:rsid w:val="00F25E11"/>
    <w:rsid w:val="00F27346"/>
    <w:rsid w:val="00F345D6"/>
    <w:rsid w:val="00F43EE5"/>
    <w:rsid w:val="00F45FCA"/>
    <w:rsid w:val="00F51090"/>
    <w:rsid w:val="00F564CD"/>
    <w:rsid w:val="00F608D9"/>
    <w:rsid w:val="00F6208D"/>
    <w:rsid w:val="00F652D4"/>
    <w:rsid w:val="00F67724"/>
    <w:rsid w:val="00F72385"/>
    <w:rsid w:val="00F73B32"/>
    <w:rsid w:val="00F73D21"/>
    <w:rsid w:val="00F7441C"/>
    <w:rsid w:val="00F76E04"/>
    <w:rsid w:val="00F8188F"/>
    <w:rsid w:val="00F82032"/>
    <w:rsid w:val="00F90F4F"/>
    <w:rsid w:val="00F916B1"/>
    <w:rsid w:val="00F9532B"/>
    <w:rsid w:val="00F9542D"/>
    <w:rsid w:val="00F97BC3"/>
    <w:rsid w:val="00FA4AD7"/>
    <w:rsid w:val="00FA531E"/>
    <w:rsid w:val="00FA5465"/>
    <w:rsid w:val="00FA7E1C"/>
    <w:rsid w:val="00FB03ED"/>
    <w:rsid w:val="00FB28CC"/>
    <w:rsid w:val="00FB66FB"/>
    <w:rsid w:val="00FC0F07"/>
    <w:rsid w:val="00FC4729"/>
    <w:rsid w:val="00FCF2E9"/>
    <w:rsid w:val="00FD29E7"/>
    <w:rsid w:val="00FD42A1"/>
    <w:rsid w:val="00FD431A"/>
    <w:rsid w:val="00FE23DA"/>
    <w:rsid w:val="00FE25F1"/>
    <w:rsid w:val="00FE445B"/>
    <w:rsid w:val="00FE68B7"/>
    <w:rsid w:val="00FECA0D"/>
    <w:rsid w:val="00FF289D"/>
    <w:rsid w:val="00FF34B6"/>
    <w:rsid w:val="00FF35D6"/>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8B6E"/>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0E4D060"/>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7F49569"/>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3F2AC6"/>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28D5A"/>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88828"/>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0ABF"/>
  <w15:chartTrackingRefBased/>
  <w15:docId w15:val="{0E6E3AD5-F35E-44E9-AD74-925B5659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DBC"/>
  </w:style>
  <w:style w:type="paragraph" w:styleId="Heading1">
    <w:name w:val="heading 1"/>
    <w:basedOn w:val="Normal"/>
    <w:next w:val="Normal"/>
    <w:link w:val="Heading1Char"/>
    <w:uiPriority w:val="9"/>
    <w:qFormat/>
    <w:rsid w:val="00822DBC"/>
    <w:pPr>
      <w:keepNext/>
      <w:keepLines/>
      <w:pBdr>
        <w:bottom w:val="single" w:sz="4" w:space="1" w:color="565EC7" w:themeColor="text1" w:themeTint="A6"/>
      </w:pBdr>
      <w:spacing w:before="360"/>
      <w:ind w:left="432" w:hanging="432"/>
      <w:outlineLvl w:val="0"/>
    </w:pPr>
    <w:rPr>
      <w:rFonts w:asciiTheme="majorHAnsi" w:eastAsiaTheme="majorEastAsia" w:hAnsiTheme="majorHAnsi" w:cstheme="majorBidi"/>
      <w:b/>
      <w:bCs/>
      <w:smallCaps/>
      <w:color w:val="292F7C" w:themeColor="text1"/>
      <w:sz w:val="36"/>
      <w:szCs w:val="36"/>
    </w:rPr>
  </w:style>
  <w:style w:type="paragraph" w:styleId="Heading2">
    <w:name w:val="heading 2"/>
    <w:basedOn w:val="Normal"/>
    <w:next w:val="Normal"/>
    <w:link w:val="Heading2Char"/>
    <w:uiPriority w:val="9"/>
    <w:unhideWhenUsed/>
    <w:qFormat/>
    <w:rsid w:val="00822DBC"/>
    <w:pPr>
      <w:keepNext/>
      <w:keepLines/>
      <w:spacing w:before="360" w:after="0"/>
      <w:ind w:left="576" w:hanging="576"/>
      <w:outlineLvl w:val="1"/>
    </w:pPr>
    <w:rPr>
      <w:rFonts w:asciiTheme="majorHAnsi" w:eastAsiaTheme="majorEastAsia" w:hAnsiTheme="majorHAnsi" w:cstheme="majorBidi"/>
      <w:b/>
      <w:bCs/>
      <w:smallCaps/>
      <w:color w:val="292F7C" w:themeColor="text1"/>
      <w:sz w:val="28"/>
      <w:szCs w:val="28"/>
    </w:rPr>
  </w:style>
  <w:style w:type="paragraph" w:styleId="Heading3">
    <w:name w:val="heading 3"/>
    <w:basedOn w:val="Normal"/>
    <w:next w:val="Normal"/>
    <w:link w:val="Heading3Char"/>
    <w:uiPriority w:val="9"/>
    <w:unhideWhenUsed/>
    <w:qFormat/>
    <w:rsid w:val="00822DBC"/>
    <w:pPr>
      <w:keepNext/>
      <w:keepLines/>
      <w:spacing w:before="200" w:after="0"/>
      <w:ind w:left="720" w:hanging="720"/>
      <w:outlineLvl w:val="2"/>
    </w:pPr>
    <w:rPr>
      <w:rFonts w:asciiTheme="majorHAnsi" w:eastAsiaTheme="majorEastAsia" w:hAnsiTheme="majorHAnsi" w:cstheme="majorBidi"/>
      <w:b/>
      <w:bCs/>
      <w:color w:val="292F7C" w:themeColor="text1"/>
    </w:rPr>
  </w:style>
  <w:style w:type="paragraph" w:styleId="Heading4">
    <w:name w:val="heading 4"/>
    <w:basedOn w:val="Normal"/>
    <w:next w:val="Normal"/>
    <w:link w:val="Heading4Char"/>
    <w:uiPriority w:val="9"/>
    <w:unhideWhenUsed/>
    <w:qFormat/>
    <w:rsid w:val="00822DBC"/>
    <w:pPr>
      <w:keepNext/>
      <w:keepLines/>
      <w:spacing w:before="200" w:after="0"/>
      <w:ind w:left="864" w:hanging="864"/>
      <w:outlineLvl w:val="3"/>
    </w:pPr>
    <w:rPr>
      <w:rFonts w:asciiTheme="majorHAnsi" w:eastAsiaTheme="majorEastAsia" w:hAnsiTheme="majorHAnsi" w:cstheme="majorBidi"/>
      <w:b/>
      <w:bCs/>
      <w:i/>
      <w:iCs/>
      <w:color w:val="292F7C" w:themeColor="text1"/>
    </w:rPr>
  </w:style>
  <w:style w:type="paragraph" w:styleId="Heading5">
    <w:name w:val="heading 5"/>
    <w:basedOn w:val="Normal"/>
    <w:next w:val="Normal"/>
    <w:link w:val="Heading5Char"/>
    <w:uiPriority w:val="9"/>
    <w:semiHidden/>
    <w:unhideWhenUsed/>
    <w:qFormat/>
    <w:rsid w:val="00822DBC"/>
    <w:pPr>
      <w:keepNext/>
      <w:keepLines/>
      <w:spacing w:before="200" w:after="0"/>
      <w:ind w:left="1008" w:hanging="1008"/>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822DBC"/>
    <w:pPr>
      <w:keepNext/>
      <w:keepLines/>
      <w:spacing w:before="200" w:after="0"/>
      <w:ind w:left="1152" w:hanging="1152"/>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822DBC"/>
    <w:pPr>
      <w:keepNext/>
      <w:keepLines/>
      <w:spacing w:before="200" w:after="0"/>
      <w:ind w:left="1296" w:hanging="1296"/>
      <w:outlineLvl w:val="6"/>
    </w:pPr>
    <w:rPr>
      <w:rFonts w:asciiTheme="majorHAnsi" w:eastAsiaTheme="majorEastAsia" w:hAnsiTheme="majorHAnsi" w:cstheme="majorBidi"/>
      <w:i/>
      <w:iCs/>
      <w:color w:val="3E47BC" w:themeColor="text1" w:themeTint="BF"/>
    </w:rPr>
  </w:style>
  <w:style w:type="paragraph" w:styleId="Heading8">
    <w:name w:val="heading 8"/>
    <w:basedOn w:val="Normal"/>
    <w:next w:val="Normal"/>
    <w:link w:val="Heading8Char"/>
    <w:uiPriority w:val="9"/>
    <w:semiHidden/>
    <w:unhideWhenUsed/>
    <w:qFormat/>
    <w:rsid w:val="00822DBC"/>
    <w:pPr>
      <w:keepNext/>
      <w:keepLines/>
      <w:spacing w:before="200" w:after="0"/>
      <w:ind w:left="1440" w:hanging="1440"/>
      <w:outlineLvl w:val="7"/>
    </w:pPr>
    <w:rPr>
      <w:rFonts w:asciiTheme="majorHAnsi" w:eastAsiaTheme="majorEastAsia" w:hAnsiTheme="majorHAnsi" w:cstheme="majorBidi"/>
      <w:color w:val="3E47BC" w:themeColor="text1" w:themeTint="BF"/>
      <w:sz w:val="20"/>
      <w:szCs w:val="20"/>
    </w:rPr>
  </w:style>
  <w:style w:type="paragraph" w:styleId="Heading9">
    <w:name w:val="heading 9"/>
    <w:basedOn w:val="Normal"/>
    <w:next w:val="Normal"/>
    <w:link w:val="Heading9Char"/>
    <w:uiPriority w:val="9"/>
    <w:semiHidden/>
    <w:unhideWhenUsed/>
    <w:qFormat/>
    <w:rsid w:val="00822DBC"/>
    <w:pPr>
      <w:keepNext/>
      <w:keepLines/>
      <w:spacing w:before="200" w:after="0"/>
      <w:ind w:left="1584" w:hanging="1584"/>
      <w:outlineLvl w:val="8"/>
    </w:pPr>
    <w:rPr>
      <w:rFonts w:asciiTheme="majorHAnsi" w:eastAsiaTheme="majorEastAsia" w:hAnsiTheme="majorHAnsi" w:cstheme="majorBidi"/>
      <w:i/>
      <w:iCs/>
      <w:color w:val="3E47B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DBC"/>
    <w:rPr>
      <w:rFonts w:asciiTheme="majorHAnsi" w:eastAsiaTheme="majorEastAsia" w:hAnsiTheme="majorHAnsi" w:cstheme="majorBidi"/>
      <w:b/>
      <w:bCs/>
      <w:smallCaps/>
      <w:color w:val="292F7C" w:themeColor="text1"/>
      <w:sz w:val="36"/>
      <w:szCs w:val="36"/>
    </w:rPr>
  </w:style>
  <w:style w:type="paragraph" w:styleId="ListParagraph">
    <w:name w:val="List Paragraph"/>
    <w:basedOn w:val="Normal"/>
    <w:link w:val="ListParagraphChar"/>
    <w:uiPriority w:val="34"/>
    <w:qFormat/>
    <w:rsid w:val="00822DBC"/>
    <w:pPr>
      <w:ind w:left="720"/>
      <w:contextualSpacing/>
    </w:pPr>
  </w:style>
  <w:style w:type="character" w:customStyle="1" w:styleId="Heading2Char">
    <w:name w:val="Heading 2 Char"/>
    <w:basedOn w:val="DefaultParagraphFont"/>
    <w:link w:val="Heading2"/>
    <w:uiPriority w:val="9"/>
    <w:rsid w:val="00822DBC"/>
    <w:rPr>
      <w:rFonts w:asciiTheme="majorHAnsi" w:eastAsiaTheme="majorEastAsia" w:hAnsiTheme="majorHAnsi" w:cstheme="majorBidi"/>
      <w:b/>
      <w:bCs/>
      <w:smallCaps/>
      <w:color w:val="292F7C" w:themeColor="text1"/>
      <w:sz w:val="28"/>
      <w:szCs w:val="28"/>
    </w:rPr>
  </w:style>
  <w:style w:type="table" w:styleId="TableGrid">
    <w:name w:val="Table Grid"/>
    <w:basedOn w:val="TableNormal"/>
    <w:uiPriority w:val="59"/>
    <w:rsid w:val="00FB4123"/>
    <w:pPr>
      <w:spacing w:after="0" w:line="240" w:lineRule="auto"/>
    </w:pPr>
    <w:tblPr>
      <w:tblBorders>
        <w:top w:val="single" w:sz="4" w:space="0" w:color="292F7C" w:themeColor="text1"/>
        <w:left w:val="single" w:sz="4" w:space="0" w:color="292F7C" w:themeColor="text1"/>
        <w:bottom w:val="single" w:sz="4" w:space="0" w:color="292F7C" w:themeColor="text1"/>
        <w:right w:val="single" w:sz="4" w:space="0" w:color="292F7C" w:themeColor="text1"/>
        <w:insideH w:val="single" w:sz="4" w:space="0" w:color="292F7C" w:themeColor="text1"/>
        <w:insideV w:val="single" w:sz="4" w:space="0" w:color="292F7C" w:themeColor="text1"/>
      </w:tblBorders>
    </w:tblPr>
  </w:style>
  <w:style w:type="character" w:customStyle="1" w:styleId="Heading3Char">
    <w:name w:val="Heading 3 Char"/>
    <w:basedOn w:val="DefaultParagraphFont"/>
    <w:link w:val="Heading3"/>
    <w:uiPriority w:val="9"/>
    <w:rsid w:val="00822DBC"/>
    <w:rPr>
      <w:rFonts w:asciiTheme="majorHAnsi" w:eastAsiaTheme="majorEastAsia" w:hAnsiTheme="majorHAnsi" w:cstheme="majorBidi"/>
      <w:b/>
      <w:bCs/>
      <w:color w:val="292F7C" w:themeColor="text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822DBC"/>
    <w:pPr>
      <w:spacing w:after="0" w:line="240" w:lineRule="auto"/>
      <w:contextualSpacing/>
    </w:pPr>
    <w:rPr>
      <w:rFonts w:asciiTheme="majorHAnsi" w:eastAsiaTheme="majorEastAsia" w:hAnsiTheme="majorHAnsi" w:cstheme="majorBidi"/>
      <w:color w:val="292F7C" w:themeColor="text1"/>
      <w:sz w:val="56"/>
      <w:szCs w:val="56"/>
    </w:rPr>
  </w:style>
  <w:style w:type="character" w:customStyle="1" w:styleId="TitleChar">
    <w:name w:val="Title Char"/>
    <w:basedOn w:val="DefaultParagraphFont"/>
    <w:link w:val="Title"/>
    <w:uiPriority w:val="10"/>
    <w:rsid w:val="00822DBC"/>
    <w:rPr>
      <w:rFonts w:asciiTheme="majorHAnsi" w:eastAsiaTheme="majorEastAsia" w:hAnsiTheme="majorHAnsi" w:cstheme="majorBidi"/>
      <w:color w:val="292F7C" w:themeColor="text1"/>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822DBC"/>
    <w:pPr>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8D6BE3"/>
    <w:pPr>
      <w:spacing w:after="100"/>
      <w:ind w:left="440"/>
    </w:pPr>
    <w:rPr>
      <w:i/>
    </w:rPr>
  </w:style>
  <w:style w:type="paragraph" w:styleId="TOC1">
    <w:name w:val="toc 1"/>
    <w:basedOn w:val="Normal"/>
    <w:next w:val="Normal"/>
    <w:autoRedefine/>
    <w:uiPriority w:val="39"/>
    <w:unhideWhenUsed/>
    <w:rsid w:val="008D6BE3"/>
    <w:pPr>
      <w:tabs>
        <w:tab w:val="right" w:leader="dot" w:pos="9350"/>
      </w:tabs>
      <w:spacing w:after="100"/>
    </w:pPr>
    <w:rPr>
      <w:b/>
    </w:rPr>
  </w:style>
  <w:style w:type="character" w:styleId="Hyperlink">
    <w:name w:val="Hyperlink"/>
    <w:basedOn w:val="DefaultParagraphFont"/>
    <w:uiPriority w:val="99"/>
    <w:unhideWhenUsed/>
    <w:rsid w:val="009E4BAB"/>
    <w:rPr>
      <w:b/>
      <w:bCs/>
      <w:noProof/>
      <w:color w:val="3942B0" w:themeColor="hyperlink"/>
      <w:u w:val="single"/>
    </w:rPr>
  </w:style>
  <w:style w:type="character" w:customStyle="1" w:styleId="Heading4Char">
    <w:name w:val="Heading 4 Char"/>
    <w:basedOn w:val="DefaultParagraphFont"/>
    <w:link w:val="Heading4"/>
    <w:uiPriority w:val="9"/>
    <w:rsid w:val="00822DBC"/>
    <w:rPr>
      <w:rFonts w:asciiTheme="majorHAnsi" w:eastAsiaTheme="majorEastAsia" w:hAnsiTheme="majorHAnsi" w:cstheme="majorBidi"/>
      <w:b/>
      <w:bCs/>
      <w:i/>
      <w:iCs/>
      <w:color w:val="292F7C" w:themeColor="text1"/>
    </w:rPr>
  </w:style>
  <w:style w:type="paragraph" w:customStyle="1" w:styleId="Heading1noTOC">
    <w:name w:val="Heading_1_no_TOC"/>
    <w:basedOn w:val="Heading1"/>
    <w:next w:val="Normal"/>
    <w:link w:val="Heading1noTOCChar"/>
    <w:rsid w:val="006B463F"/>
  </w:style>
  <w:style w:type="paragraph" w:customStyle="1" w:styleId="BookTitle1">
    <w:name w:val="Book Title1"/>
    <w:basedOn w:val="Normal"/>
    <w:link w:val="BookTitleChar"/>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A3183"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styleId="UnresolvedMention">
    <w:name w:val="Unresolved Mention"/>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3942B0" w:themeColor="followedHyperlink"/>
      <w:u w:val="single"/>
    </w:rPr>
  </w:style>
  <w:style w:type="paragraph" w:customStyle="1" w:styleId="LOs">
    <w:name w:val="LOs"/>
    <w:basedOn w:val="Normal"/>
    <w:link w:val="LOsChar"/>
    <w:rsid w:val="002D4C07"/>
    <w:pPr>
      <w:tabs>
        <w:tab w:val="left" w:pos="900"/>
      </w:tabs>
      <w:ind w:left="900" w:hanging="900"/>
    </w:p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rsid w:val="00440E23"/>
    <w:pPr>
      <w:jc w:val="right"/>
    </w:pPr>
    <w:rPr>
      <w:noProof/>
      <w:sz w:val="16"/>
      <w:szCs w:val="16"/>
    </w:rPr>
  </w:style>
  <w:style w:type="paragraph" w:customStyle="1" w:styleId="Return-to-top">
    <w:name w:val="Return-to-top"/>
    <w:basedOn w:val="Normal"/>
    <w:link w:val="Return-to-topChar"/>
    <w:rsid w:val="00836486"/>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Answer-or-feedback">
    <w:name w:val="Answer-or-feedback"/>
    <w:basedOn w:val="Normal"/>
    <w:link w:val="Answer-or-feedbackChar"/>
    <w:rsid w:val="00F04254"/>
    <w:pPr>
      <w:ind w:left="1080"/>
    </w:pPr>
    <w:rPr>
      <w:sz w:val="20"/>
    </w:rPr>
  </w:style>
  <w:style w:type="paragraph" w:customStyle="1" w:styleId="Question">
    <w:name w:val="Question"/>
    <w:basedOn w:val="ListParagraph"/>
    <w:link w:val="QuestionChar"/>
    <w:rsid w:val="00F04254"/>
    <w:pPr>
      <w:numPr>
        <w:numId w:val="14"/>
      </w:numPr>
    </w:pPr>
    <w:rPr>
      <w:sz w:val="20"/>
    </w:rPr>
  </w:style>
  <w:style w:type="character" w:customStyle="1" w:styleId="Answer-or-feedbackChar">
    <w:name w:val="Answer-or-feedback Char"/>
    <w:basedOn w:val="DefaultParagraphFont"/>
    <w:link w:val="Answer-or-feedback"/>
    <w:rsid w:val="00F04254"/>
    <w:rPr>
      <w:rFonts w:ascii="Open Sans" w:eastAsia="Open Sans" w:hAnsi="Open Sans" w:cs="Open Sans"/>
      <w:sz w:val="20"/>
    </w:rPr>
  </w:style>
  <w:style w:type="paragraph" w:customStyle="1" w:styleId="Activitynumberortitle">
    <w:name w:val="Activity number or title"/>
    <w:basedOn w:val="Heading2"/>
    <w:link w:val="ActivitynumberortitleChar"/>
    <w:rsid w:val="00FC4729"/>
    <w:rPr>
      <w:bCs w:val="0"/>
      <w:szCs w:val="24"/>
    </w:rPr>
  </w:style>
  <w:style w:type="character" w:customStyle="1" w:styleId="ListParagraphChar">
    <w:name w:val="List Paragraph Char"/>
    <w:link w:val="ListParagraph"/>
    <w:uiPriority w:val="34"/>
    <w:rsid w:val="00822DBC"/>
  </w:style>
  <w:style w:type="character" w:customStyle="1" w:styleId="QuestionChar">
    <w:name w:val="Question Char"/>
    <w:basedOn w:val="ListParagraphChar"/>
    <w:link w:val="Question"/>
    <w:rsid w:val="00F04254"/>
    <w:rPr>
      <w:sz w:val="20"/>
    </w:rPr>
  </w:style>
  <w:style w:type="character" w:customStyle="1" w:styleId="ActivitynumberortitleChar">
    <w:name w:val="Activity number or title Char"/>
    <w:basedOn w:val="Heading2Char"/>
    <w:link w:val="Activitynumberortitle"/>
    <w:rsid w:val="00FC4729"/>
    <w:rPr>
      <w:rFonts w:asciiTheme="majorHAnsi" w:eastAsiaTheme="majorEastAsia" w:hAnsiTheme="majorHAnsi" w:cstheme="majorBidi"/>
      <w:b/>
      <w:bCs w:val="0"/>
      <w:smallCaps/>
      <w:color w:val="FF0000"/>
      <w:sz w:val="28"/>
      <w:szCs w:val="24"/>
    </w:rPr>
  </w:style>
  <w:style w:type="paragraph" w:customStyle="1" w:styleId="Solution">
    <w:name w:val="Solution"/>
    <w:basedOn w:val="Answer-or-feedback"/>
    <w:next w:val="Normal"/>
    <w:link w:val="SolutionChar"/>
    <w:rsid w:val="00657CC7"/>
    <w:pPr>
      <w:spacing w:after="0"/>
      <w:ind w:left="720"/>
    </w:pPr>
    <w:rPr>
      <w:b/>
      <w:bCs/>
    </w:rPr>
  </w:style>
  <w:style w:type="character" w:customStyle="1" w:styleId="SolutionChar">
    <w:name w:val="Solution Char"/>
    <w:basedOn w:val="Answer-or-feedbackChar"/>
    <w:link w:val="Solution"/>
    <w:rsid w:val="00657CC7"/>
    <w:rPr>
      <w:rFonts w:ascii="Open Sans" w:eastAsia="Open Sans" w:hAnsi="Open Sans" w:cs="Open Sans"/>
      <w:b/>
      <w:bCs/>
      <w:sz w:val="20"/>
    </w:rPr>
  </w:style>
  <w:style w:type="paragraph" w:customStyle="1" w:styleId="Solutiontext">
    <w:name w:val="Solution text"/>
    <w:basedOn w:val="Solution"/>
    <w:link w:val="SolutiontextChar"/>
    <w:rsid w:val="00666C4B"/>
    <w:rPr>
      <w:b w:val="0"/>
      <w:bCs w:val="0"/>
    </w:rPr>
  </w:style>
  <w:style w:type="character" w:customStyle="1" w:styleId="SolutiontextChar">
    <w:name w:val="Solution text Char"/>
    <w:basedOn w:val="SolutionChar"/>
    <w:link w:val="Solutiontext"/>
    <w:rsid w:val="00666C4B"/>
    <w:rPr>
      <w:rFonts w:ascii="Open Sans" w:eastAsia="Open Sans" w:hAnsi="Open Sans" w:cs="Open Sans"/>
      <w:b w:val="0"/>
      <w:bCs w:val="0"/>
      <w:sz w:val="20"/>
    </w:rPr>
  </w:style>
  <w:style w:type="character" w:customStyle="1" w:styleId="Heading5Char">
    <w:name w:val="Heading 5 Char"/>
    <w:basedOn w:val="DefaultParagraphFont"/>
    <w:link w:val="Heading5"/>
    <w:uiPriority w:val="9"/>
    <w:semiHidden/>
    <w:rsid w:val="00822DBC"/>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822DBC"/>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822DBC"/>
    <w:rPr>
      <w:rFonts w:asciiTheme="majorHAnsi" w:eastAsiaTheme="majorEastAsia" w:hAnsiTheme="majorHAnsi" w:cstheme="majorBidi"/>
      <w:i/>
      <w:iCs/>
      <w:color w:val="3E47BC" w:themeColor="text1" w:themeTint="BF"/>
    </w:rPr>
  </w:style>
  <w:style w:type="character" w:customStyle="1" w:styleId="Heading8Char">
    <w:name w:val="Heading 8 Char"/>
    <w:basedOn w:val="DefaultParagraphFont"/>
    <w:link w:val="Heading8"/>
    <w:uiPriority w:val="9"/>
    <w:semiHidden/>
    <w:rsid w:val="00822DBC"/>
    <w:rPr>
      <w:rFonts w:asciiTheme="majorHAnsi" w:eastAsiaTheme="majorEastAsia" w:hAnsiTheme="majorHAnsi" w:cstheme="majorBidi"/>
      <w:color w:val="3E47BC" w:themeColor="text1" w:themeTint="BF"/>
      <w:sz w:val="20"/>
      <w:szCs w:val="20"/>
    </w:rPr>
  </w:style>
  <w:style w:type="character" w:customStyle="1" w:styleId="Heading9Char">
    <w:name w:val="Heading 9 Char"/>
    <w:basedOn w:val="DefaultParagraphFont"/>
    <w:link w:val="Heading9"/>
    <w:uiPriority w:val="9"/>
    <w:semiHidden/>
    <w:rsid w:val="00822DBC"/>
    <w:rPr>
      <w:rFonts w:asciiTheme="majorHAnsi" w:eastAsiaTheme="majorEastAsia" w:hAnsiTheme="majorHAnsi" w:cstheme="majorBidi"/>
      <w:i/>
      <w:iCs/>
      <w:color w:val="3E47BC" w:themeColor="text1" w:themeTint="BF"/>
      <w:sz w:val="20"/>
      <w:szCs w:val="20"/>
    </w:rPr>
  </w:style>
  <w:style w:type="paragraph" w:styleId="Caption">
    <w:name w:val="caption"/>
    <w:basedOn w:val="Normal"/>
    <w:next w:val="Normal"/>
    <w:uiPriority w:val="35"/>
    <w:semiHidden/>
    <w:unhideWhenUsed/>
    <w:qFormat/>
    <w:rsid w:val="00822DBC"/>
    <w:pPr>
      <w:spacing w:after="200" w:line="240" w:lineRule="auto"/>
    </w:pPr>
    <w:rPr>
      <w:i/>
      <w:iCs/>
      <w:color w:val="000000" w:themeColor="text2"/>
      <w:sz w:val="18"/>
      <w:szCs w:val="18"/>
    </w:rPr>
  </w:style>
  <w:style w:type="paragraph" w:styleId="Subtitle">
    <w:name w:val="Subtitle"/>
    <w:basedOn w:val="Normal"/>
    <w:next w:val="Normal"/>
    <w:link w:val="SubtitleChar"/>
    <w:uiPriority w:val="11"/>
    <w:qFormat/>
    <w:rsid w:val="00822DBC"/>
    <w:pPr>
      <w:numPr>
        <w:ilvl w:val="1"/>
      </w:numPr>
    </w:pPr>
    <w:rPr>
      <w:color w:val="575FC7" w:themeColor="text1" w:themeTint="A5"/>
      <w:spacing w:val="10"/>
    </w:rPr>
  </w:style>
  <w:style w:type="character" w:customStyle="1" w:styleId="SubtitleChar">
    <w:name w:val="Subtitle Char"/>
    <w:basedOn w:val="DefaultParagraphFont"/>
    <w:link w:val="Subtitle"/>
    <w:uiPriority w:val="11"/>
    <w:rsid w:val="00822DBC"/>
    <w:rPr>
      <w:color w:val="575FC7" w:themeColor="text1" w:themeTint="A5"/>
      <w:spacing w:val="10"/>
    </w:rPr>
  </w:style>
  <w:style w:type="character" w:styleId="Strong">
    <w:name w:val="Strong"/>
    <w:basedOn w:val="DefaultParagraphFont"/>
    <w:uiPriority w:val="22"/>
    <w:qFormat/>
    <w:rsid w:val="00822DBC"/>
    <w:rPr>
      <w:b/>
      <w:bCs/>
      <w:color w:val="292F7C" w:themeColor="text1"/>
    </w:rPr>
  </w:style>
  <w:style w:type="character" w:styleId="Emphasis">
    <w:name w:val="Emphasis"/>
    <w:basedOn w:val="DefaultParagraphFont"/>
    <w:uiPriority w:val="20"/>
    <w:qFormat/>
    <w:rsid w:val="00822DBC"/>
    <w:rPr>
      <w:i/>
      <w:iCs/>
      <w:color w:val="auto"/>
    </w:rPr>
  </w:style>
  <w:style w:type="paragraph" w:styleId="NoSpacing">
    <w:name w:val="No Spacing"/>
    <w:uiPriority w:val="1"/>
    <w:qFormat/>
    <w:rsid w:val="00822DBC"/>
    <w:pPr>
      <w:spacing w:after="0" w:line="240" w:lineRule="auto"/>
    </w:pPr>
  </w:style>
  <w:style w:type="paragraph" w:styleId="Quote">
    <w:name w:val="Quote"/>
    <w:basedOn w:val="Normal"/>
    <w:next w:val="Normal"/>
    <w:link w:val="QuoteChar"/>
    <w:uiPriority w:val="29"/>
    <w:qFormat/>
    <w:rsid w:val="00822DBC"/>
    <w:pPr>
      <w:spacing w:before="160"/>
      <w:ind w:left="720" w:right="720"/>
    </w:pPr>
    <w:rPr>
      <w:i/>
      <w:iCs/>
      <w:color w:val="292F7C" w:themeColor="text1"/>
    </w:rPr>
  </w:style>
  <w:style w:type="character" w:customStyle="1" w:styleId="QuoteChar">
    <w:name w:val="Quote Char"/>
    <w:basedOn w:val="DefaultParagraphFont"/>
    <w:link w:val="Quote"/>
    <w:uiPriority w:val="29"/>
    <w:rsid w:val="00822DBC"/>
    <w:rPr>
      <w:i/>
      <w:iCs/>
      <w:color w:val="292F7C" w:themeColor="text1"/>
    </w:rPr>
  </w:style>
  <w:style w:type="paragraph" w:styleId="IntenseQuote">
    <w:name w:val="Intense Quote"/>
    <w:basedOn w:val="Normal"/>
    <w:next w:val="Normal"/>
    <w:link w:val="IntenseQuoteChar"/>
    <w:uiPriority w:val="30"/>
    <w:qFormat/>
    <w:rsid w:val="00822DB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292F7C" w:themeColor="text1"/>
    </w:rPr>
  </w:style>
  <w:style w:type="character" w:customStyle="1" w:styleId="IntenseQuoteChar">
    <w:name w:val="Intense Quote Char"/>
    <w:basedOn w:val="DefaultParagraphFont"/>
    <w:link w:val="IntenseQuote"/>
    <w:uiPriority w:val="30"/>
    <w:rsid w:val="00822DBC"/>
    <w:rPr>
      <w:color w:val="292F7C" w:themeColor="text1"/>
      <w:shd w:val="clear" w:color="auto" w:fill="F2F2F2" w:themeFill="background1" w:themeFillShade="F2"/>
    </w:rPr>
  </w:style>
  <w:style w:type="character" w:styleId="SubtleEmphasis">
    <w:name w:val="Subtle Emphasis"/>
    <w:basedOn w:val="DefaultParagraphFont"/>
    <w:uiPriority w:val="19"/>
    <w:qFormat/>
    <w:rsid w:val="00822DBC"/>
    <w:rPr>
      <w:i/>
      <w:iCs/>
      <w:color w:val="3E47BC" w:themeColor="text1" w:themeTint="BF"/>
    </w:rPr>
  </w:style>
  <w:style w:type="character" w:styleId="IntenseEmphasis">
    <w:name w:val="Intense Emphasis"/>
    <w:basedOn w:val="DefaultParagraphFont"/>
    <w:uiPriority w:val="21"/>
    <w:qFormat/>
    <w:rsid w:val="00822DBC"/>
    <w:rPr>
      <w:b/>
      <w:bCs/>
      <w:i/>
      <w:iCs/>
      <w:caps/>
    </w:rPr>
  </w:style>
  <w:style w:type="character" w:styleId="SubtleReference">
    <w:name w:val="Subtle Reference"/>
    <w:basedOn w:val="DefaultParagraphFont"/>
    <w:uiPriority w:val="31"/>
    <w:qFormat/>
    <w:rsid w:val="00822DBC"/>
    <w:rPr>
      <w:smallCaps/>
      <w:color w:val="3E47BC" w:themeColor="text1" w:themeTint="BF"/>
      <w:u w:val="single" w:color="7C82D4" w:themeColor="text1" w:themeTint="80"/>
    </w:rPr>
  </w:style>
  <w:style w:type="character" w:styleId="IntenseReference">
    <w:name w:val="Intense Reference"/>
    <w:basedOn w:val="DefaultParagraphFont"/>
    <w:uiPriority w:val="32"/>
    <w:qFormat/>
    <w:rsid w:val="00822DBC"/>
    <w:rPr>
      <w:b/>
      <w:bCs/>
      <w:smallCaps/>
      <w:u w:val="single"/>
    </w:rPr>
  </w:style>
  <w:style w:type="character" w:styleId="BookTitle">
    <w:name w:val="Book Title"/>
    <w:basedOn w:val="DefaultParagraphFont"/>
    <w:uiPriority w:val="33"/>
    <w:qFormat/>
    <w:rsid w:val="00822DBC"/>
    <w:rPr>
      <w:b w:val="0"/>
      <w:bCs w:val="0"/>
      <w:smallCaps/>
      <w:spacing w:val="5"/>
    </w:rPr>
  </w:style>
  <w:style w:type="paragraph" w:customStyle="1" w:styleId="EOCNL">
    <w:name w:val="EOCNL"/>
    <w:basedOn w:val="Normal"/>
    <w:uiPriority w:val="99"/>
    <w:rsid w:val="00327A8F"/>
    <w:pPr>
      <w:widowControl w:val="0"/>
      <w:numPr>
        <w:numId w:val="15"/>
      </w:numPr>
      <w:tabs>
        <w:tab w:val="decimal" w:leader="dot" w:pos="20"/>
        <w:tab w:val="right" w:pos="480"/>
      </w:tabs>
      <w:autoSpaceDE w:val="0"/>
      <w:autoSpaceDN w:val="0"/>
      <w:adjustRightInd w:val="0"/>
      <w:spacing w:before="100" w:beforeAutospacing="1" w:after="100" w:afterAutospacing="1" w:line="360" w:lineRule="auto"/>
    </w:pPr>
    <w:rPr>
      <w:rFonts w:ascii="Times New Roman" w:hAnsi="Times New Roman" w:cs="Times New Roman"/>
      <w:sz w:val="24"/>
      <w:szCs w:val="19"/>
    </w:rPr>
  </w:style>
  <w:style w:type="paragraph" w:customStyle="1" w:styleId="eoc-list-num">
    <w:name w:val="eoc-list-num"/>
    <w:basedOn w:val="Normal"/>
    <w:rsid w:val="007518C2"/>
    <w:pPr>
      <w:tabs>
        <w:tab w:val="left" w:pos="1080"/>
      </w:tabs>
      <w:spacing w:before="120" w:after="0" w:line="360" w:lineRule="auto"/>
    </w:pPr>
    <w:rPr>
      <w:rFonts w:ascii="Times New Roman" w:eastAsia="Times New Roman" w:hAnsi="Times New Roman" w:cs="Times New Roman"/>
      <w:kern w:val="16"/>
      <w:sz w:val="24"/>
      <w:szCs w:val="24"/>
    </w:rPr>
  </w:style>
  <w:style w:type="character" w:customStyle="1" w:styleId="ilfuvd">
    <w:name w:val="ilfuvd"/>
    <w:basedOn w:val="DefaultParagraphFont"/>
    <w:rsid w:val="38128B6E"/>
  </w:style>
  <w:style w:type="paragraph" w:customStyle="1" w:styleId="EOCNLAL">
    <w:name w:val="EOCNLAL"/>
    <w:basedOn w:val="Normal"/>
    <w:rsid w:val="38128B6E"/>
    <w:pPr>
      <w:widowControl w:val="0"/>
      <w:tabs>
        <w:tab w:val="left" w:pos="600"/>
      </w:tabs>
      <w:spacing w:after="0" w:line="240" w:lineRule="atLeast"/>
      <w:ind w:left="600" w:hanging="240"/>
    </w:pPr>
    <w:rPr>
      <w:rFonts w:ascii="NewCaledoniaLTStd" w:eastAsia="Times New Roman" w:hAnsi="NewCaledoniaLTStd" w:cs="NewCaledoniaLTStd"/>
      <w:color w:val="000000" w:themeColor="accent4"/>
      <w:sz w:val="19"/>
      <w:szCs w:val="19"/>
      <w:lang w:eastAsia="en-IN"/>
    </w:rPr>
  </w:style>
  <w:style w:type="paragraph" w:customStyle="1" w:styleId="EOCSAL">
    <w:name w:val="EOCSAL"/>
    <w:basedOn w:val="Normal"/>
    <w:rsid w:val="57F49569"/>
    <w:pPr>
      <w:widowControl w:val="0"/>
      <w:numPr>
        <w:numId w:val="4"/>
      </w:numPr>
      <w:tabs>
        <w:tab w:val="left" w:pos="360"/>
        <w:tab w:val="decimal" w:pos="2560"/>
        <w:tab w:val="left" w:pos="2760"/>
      </w:tabs>
      <w:spacing w:beforeAutospacing="1" w:afterAutospacing="1"/>
    </w:pPr>
    <w:rPr>
      <w:rFonts w:ascii="Times New Roman" w:hAnsi="Times New Roman" w:cs="Times New Roman"/>
      <w:color w:val="000000" w:themeColor="accent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9096">
      <w:bodyDiv w:val="1"/>
      <w:marLeft w:val="0"/>
      <w:marRight w:val="0"/>
      <w:marTop w:val="0"/>
      <w:marBottom w:val="0"/>
      <w:divBdr>
        <w:top w:val="none" w:sz="0" w:space="0" w:color="auto"/>
        <w:left w:val="none" w:sz="0" w:space="0" w:color="auto"/>
        <w:bottom w:val="none" w:sz="0" w:space="0" w:color="auto"/>
        <w:right w:val="none" w:sz="0" w:space="0" w:color="auto"/>
      </w:divBdr>
    </w:div>
    <w:div w:id="351885662">
      <w:bodyDiv w:val="1"/>
      <w:marLeft w:val="0"/>
      <w:marRight w:val="0"/>
      <w:marTop w:val="0"/>
      <w:marBottom w:val="0"/>
      <w:divBdr>
        <w:top w:val="none" w:sz="0" w:space="0" w:color="auto"/>
        <w:left w:val="none" w:sz="0" w:space="0" w:color="auto"/>
        <w:bottom w:val="none" w:sz="0" w:space="0" w:color="auto"/>
        <w:right w:val="none" w:sz="0" w:space="0" w:color="auto"/>
      </w:divBdr>
    </w:div>
    <w:div w:id="418061719">
      <w:bodyDiv w:val="1"/>
      <w:marLeft w:val="0"/>
      <w:marRight w:val="0"/>
      <w:marTop w:val="0"/>
      <w:marBottom w:val="0"/>
      <w:divBdr>
        <w:top w:val="none" w:sz="0" w:space="0" w:color="auto"/>
        <w:left w:val="none" w:sz="0" w:space="0" w:color="auto"/>
        <w:bottom w:val="none" w:sz="0" w:space="0" w:color="auto"/>
        <w:right w:val="none" w:sz="0" w:space="0" w:color="auto"/>
      </w:divBdr>
    </w:div>
    <w:div w:id="725881331">
      <w:bodyDiv w:val="1"/>
      <w:marLeft w:val="0"/>
      <w:marRight w:val="0"/>
      <w:marTop w:val="0"/>
      <w:marBottom w:val="0"/>
      <w:divBdr>
        <w:top w:val="none" w:sz="0" w:space="0" w:color="auto"/>
        <w:left w:val="none" w:sz="0" w:space="0" w:color="auto"/>
        <w:bottom w:val="none" w:sz="0" w:space="0" w:color="auto"/>
        <w:right w:val="none" w:sz="0" w:space="0" w:color="auto"/>
      </w:divBdr>
    </w:div>
    <w:div w:id="804011435">
      <w:bodyDiv w:val="1"/>
      <w:marLeft w:val="0"/>
      <w:marRight w:val="0"/>
      <w:marTop w:val="0"/>
      <w:marBottom w:val="0"/>
      <w:divBdr>
        <w:top w:val="none" w:sz="0" w:space="0" w:color="auto"/>
        <w:left w:val="none" w:sz="0" w:space="0" w:color="auto"/>
        <w:bottom w:val="none" w:sz="0" w:space="0" w:color="auto"/>
        <w:right w:val="none" w:sz="0" w:space="0" w:color="auto"/>
      </w:divBdr>
      <w:divsChild>
        <w:div w:id="689113527">
          <w:marLeft w:val="0"/>
          <w:marRight w:val="0"/>
          <w:marTop w:val="0"/>
          <w:marBottom w:val="0"/>
          <w:divBdr>
            <w:top w:val="none" w:sz="0" w:space="0" w:color="auto"/>
            <w:left w:val="none" w:sz="0" w:space="0" w:color="auto"/>
            <w:bottom w:val="none" w:sz="0" w:space="0" w:color="auto"/>
            <w:right w:val="none" w:sz="0" w:space="0" w:color="auto"/>
          </w:divBdr>
        </w:div>
      </w:divsChild>
    </w:div>
    <w:div w:id="919868732">
      <w:bodyDiv w:val="1"/>
      <w:marLeft w:val="0"/>
      <w:marRight w:val="0"/>
      <w:marTop w:val="0"/>
      <w:marBottom w:val="0"/>
      <w:divBdr>
        <w:top w:val="none" w:sz="0" w:space="0" w:color="auto"/>
        <w:left w:val="none" w:sz="0" w:space="0" w:color="auto"/>
        <w:bottom w:val="none" w:sz="0" w:space="0" w:color="auto"/>
        <w:right w:val="none" w:sz="0" w:space="0" w:color="auto"/>
      </w:divBdr>
    </w:div>
    <w:div w:id="1035041882">
      <w:bodyDiv w:val="1"/>
      <w:marLeft w:val="0"/>
      <w:marRight w:val="0"/>
      <w:marTop w:val="0"/>
      <w:marBottom w:val="0"/>
      <w:divBdr>
        <w:top w:val="none" w:sz="0" w:space="0" w:color="auto"/>
        <w:left w:val="none" w:sz="0" w:space="0" w:color="auto"/>
        <w:bottom w:val="none" w:sz="0" w:space="0" w:color="auto"/>
        <w:right w:val="none" w:sz="0" w:space="0" w:color="auto"/>
      </w:divBdr>
    </w:div>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291596504">
      <w:bodyDiv w:val="1"/>
      <w:marLeft w:val="0"/>
      <w:marRight w:val="0"/>
      <w:marTop w:val="0"/>
      <w:marBottom w:val="0"/>
      <w:divBdr>
        <w:top w:val="none" w:sz="0" w:space="0" w:color="auto"/>
        <w:left w:val="none" w:sz="0" w:space="0" w:color="auto"/>
        <w:bottom w:val="none" w:sz="0" w:space="0" w:color="auto"/>
        <w:right w:val="none" w:sz="0" w:space="0" w:color="auto"/>
      </w:divBdr>
    </w:div>
    <w:div w:id="1307051686">
      <w:bodyDiv w:val="1"/>
      <w:marLeft w:val="0"/>
      <w:marRight w:val="0"/>
      <w:marTop w:val="0"/>
      <w:marBottom w:val="0"/>
      <w:divBdr>
        <w:top w:val="none" w:sz="0" w:space="0" w:color="auto"/>
        <w:left w:val="none" w:sz="0" w:space="0" w:color="auto"/>
        <w:bottom w:val="none" w:sz="0" w:space="0" w:color="auto"/>
        <w:right w:val="none" w:sz="0" w:space="0" w:color="auto"/>
      </w:divBdr>
    </w:div>
    <w:div w:id="1505899062">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zzardsoftware.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CengageDOC12-2021">
  <a:themeElements>
    <a:clrScheme name="Cengage Dec2021">
      <a:dk1>
        <a:srgbClr val="292F7C"/>
      </a:dk1>
      <a:lt1>
        <a:srgbClr val="FFFFFF"/>
      </a:lt1>
      <a:dk2>
        <a:srgbClr val="000000"/>
      </a:dk2>
      <a:lt2>
        <a:srgbClr val="F5F5F5"/>
      </a:lt2>
      <a:accent1>
        <a:srgbClr val="3942B0"/>
      </a:accent1>
      <a:accent2>
        <a:srgbClr val="CDDEFF"/>
      </a:accent2>
      <a:accent3>
        <a:srgbClr val="FEE449"/>
      </a:accent3>
      <a:accent4>
        <a:srgbClr val="000000"/>
      </a:accent4>
      <a:accent5>
        <a:srgbClr val="454545"/>
      </a:accent5>
      <a:accent6>
        <a:srgbClr val="A3A1A4"/>
      </a:accent6>
      <a:hlink>
        <a:srgbClr val="3942B0"/>
      </a:hlink>
      <a:folHlink>
        <a:srgbClr val="3942B0"/>
      </a:folHlink>
    </a:clrScheme>
    <a:fontScheme name="Cengage_Dec2021">
      <a:majorFont>
        <a:latin typeface="Work Sans"/>
        <a:ea typeface=""/>
        <a:cs typeface=""/>
      </a:majorFont>
      <a:minorFont>
        <a:latin typeface="Work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fa25a7-52b6-4e1f-81c8-80356bf0725f">
      <UserInfo>
        <DisplayName/>
        <AccountId xsi:nil="true"/>
        <AccountType/>
      </UserInfo>
    </SharedWithUsers>
    <Status xmlns="0f302c04-584d-4df5-8948-8b6dd1f3c1a5">1. In development</Status>
    <MediaLengthInSeconds xmlns="0f302c04-584d-4df5-8948-8b6dd1f3c1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89A9510EA35640BFF9AA65172B1243" ma:contentTypeVersion="11" ma:contentTypeDescription="Create a new document." ma:contentTypeScope="" ma:versionID="afc94808d253e98d3444cee179475dcc">
  <xsd:schema xmlns:xsd="http://www.w3.org/2001/XMLSchema" xmlns:xs="http://www.w3.org/2001/XMLSchema" xmlns:p="http://schemas.microsoft.com/office/2006/metadata/properties" xmlns:ns2="0f302c04-584d-4df5-8948-8b6dd1f3c1a5" xmlns:ns3="48fa25a7-52b6-4e1f-81c8-80356bf0725f" targetNamespace="http://schemas.microsoft.com/office/2006/metadata/properties" ma:root="true" ma:fieldsID="4594977375ca095135751677a27ebc12" ns2:_="" ns3:_="">
    <xsd:import namespace="0f302c04-584d-4df5-8948-8b6dd1f3c1a5"/>
    <xsd:import namespace="48fa25a7-52b6-4e1f-81c8-80356bf072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02c04-584d-4df5-8948-8b6dd1f3c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5" nillable="true" ma:displayName="Status" ma:default="1. In development" ma:format="Dropdown" ma:internalName="Status">
      <xsd:simpleType>
        <xsd:restriction base="dms:Choice">
          <xsd:enumeration value="1. In development"/>
          <xsd:enumeration value="2. COH complete"/>
          <xsd:enumeration value="3. Under LCoE Review"/>
          <xsd:enumeration value="4. Ingested into Atlas"/>
        </xsd:restriction>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fa25a7-52b6-4e1f-81c8-80356bf072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 ds:uri="48fa25a7-52b6-4e1f-81c8-80356bf0725f"/>
    <ds:schemaRef ds:uri="0f302c04-584d-4df5-8948-8b6dd1f3c1a5"/>
  </ds:schemaRefs>
</ds:datastoreItem>
</file>

<file path=customXml/itemProps2.xml><?xml version="1.0" encoding="utf-8"?>
<ds:datastoreItem xmlns:ds="http://schemas.openxmlformats.org/officeDocument/2006/customXml" ds:itemID="{8666BD8C-7100-42BB-B3C8-BF298B19B72B}">
  <ds:schemaRefs>
    <ds:schemaRef ds:uri="http://schemas.openxmlformats.org/officeDocument/2006/bibliography"/>
  </ds:schemaRefs>
</ds:datastoreItem>
</file>

<file path=customXml/itemProps3.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4.xml><?xml version="1.0" encoding="utf-8"?>
<ds:datastoreItem xmlns:ds="http://schemas.openxmlformats.org/officeDocument/2006/customXml" ds:itemID="{6B186190-E8FD-40FC-B410-EFDD6E82E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02c04-584d-4df5-8948-8b6dd1f3c1a5"/>
    <ds:schemaRef ds:uri="48fa25a7-52b6-4e1f-81c8-80356bf07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Mako, Carolyn</cp:lastModifiedBy>
  <cp:revision>2</cp:revision>
  <dcterms:created xsi:type="dcterms:W3CDTF">2022-07-11T18:30:00Z</dcterms:created>
  <dcterms:modified xsi:type="dcterms:W3CDTF">2022-07-11T18:30:00Z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0x0101003689A9510EA35640BFF9AA65172B1243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Notes">
    <vt:lpwstr>Manage access: Not shared</vt:lpwstr>
  </property>
  <property fmtid="{D5CDD505-2E9C-101B-9397-08002B2CF9AE}" pid="9" name="_ExtendedDescription">
    <vt:lpwstr/>
  </property>
  <property fmtid="{D5CDD505-2E9C-101B-9397-08002B2CF9AE}" pid="10" name="TriggerFlowInfo">
    <vt:lpwstr/>
  </property>
</Properties>
</file>